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6DA7662C" w:rsidR="00020D64" w:rsidRPr="00AF7DED" w:rsidRDefault="00AF7DED" w:rsidP="00AF7DED">
      <w:bookmarkStart w:id="0" w:name="_GoBack"/>
      <w:r w:rsidRPr="00AF7DED">
        <w:t>Skin tightening.page.parakh.tomo/mz</w:t>
      </w:r>
    </w:p>
    <w:bookmarkEnd w:id="0"/>
    <w:p w14:paraId="00000002" w14:textId="77777777" w:rsidR="00020D64" w:rsidRPr="00AF7DED" w:rsidRDefault="00020D64" w:rsidP="00AF7DED"/>
    <w:p w14:paraId="00000003" w14:textId="77777777" w:rsidR="00020D64" w:rsidRPr="00AF7DED" w:rsidRDefault="003839AB" w:rsidP="00AF7DED">
      <w:r w:rsidRPr="00AF7DED">
        <w:t xml:space="preserve">Keyword: skin </w:t>
      </w:r>
      <w:commentRangeStart w:id="1"/>
      <w:r w:rsidRPr="00AF7DED">
        <w:t>tightening</w:t>
      </w:r>
      <w:commentRangeEnd w:id="1"/>
      <w:r w:rsidRPr="00AF7DED">
        <w:commentReference w:id="1"/>
      </w:r>
      <w:r w:rsidRPr="00AF7DED">
        <w:t xml:space="preserve"> </w:t>
      </w:r>
    </w:p>
    <w:p w14:paraId="00000005" w14:textId="77777777" w:rsidR="00020D64" w:rsidRPr="00AF7DED" w:rsidRDefault="00020D64" w:rsidP="00AF7DED"/>
    <w:p w14:paraId="00000006" w14:textId="486302A6" w:rsidR="00020D64" w:rsidRPr="00AF7DED" w:rsidRDefault="00AF7DED" w:rsidP="00AF7DED">
      <w:r w:rsidRPr="00AF7DED">
        <w:t xml:space="preserve">/Skin Tightening-Englewood/ </w:t>
      </w:r>
    </w:p>
    <w:p w14:paraId="4A078DD6" w14:textId="77777777" w:rsidR="00AF7DED" w:rsidRPr="00AF7DED" w:rsidRDefault="00AF7DED" w:rsidP="00AF7DED"/>
    <w:p w14:paraId="1ED91B25" w14:textId="2197B4DB" w:rsidR="00AF7DED" w:rsidRPr="00AF7DED" w:rsidRDefault="00AF7DED" w:rsidP="00AF7DED">
      <w:r w:rsidRPr="00AF7DED">
        <w:t>META: Skin tightening with BodyTite from InMode reduces fat and tightens skin on the face, neck, and body. Non-surgical skin tightening in Englewood, NJ</w:t>
      </w:r>
    </w:p>
    <w:p w14:paraId="00000007" w14:textId="77777777" w:rsidR="00020D64" w:rsidRPr="00AF7DED" w:rsidRDefault="00020D64" w:rsidP="00AF7DED"/>
    <w:p w14:paraId="0000000C" w14:textId="4AC1D13F" w:rsidR="00020D64" w:rsidRPr="00AF7DED" w:rsidRDefault="006324FD" w:rsidP="00AF7DED">
      <w:bookmarkStart w:id="2" w:name="_aedk5vk2mohw" w:colFirst="0" w:colLast="0"/>
      <w:bookmarkEnd w:id="2"/>
      <w:r w:rsidRPr="00AF7DED">
        <w:t>Non-</w:t>
      </w:r>
      <w:r w:rsidR="00AF7DED" w:rsidRPr="00AF7DED">
        <w:t>Invasive</w:t>
      </w:r>
      <w:r w:rsidR="003839AB" w:rsidRPr="00AF7DED">
        <w:t xml:space="preserve"> Skin Tightening </w:t>
      </w:r>
      <w:r w:rsidR="00D425D7" w:rsidRPr="00AF7DED">
        <w:t>&amp; Fat Reduction | BodyTite by InMode</w:t>
      </w:r>
    </w:p>
    <w:p w14:paraId="63A99C7B" w14:textId="77777777" w:rsidR="007F0BE3" w:rsidRPr="00AF7DED" w:rsidRDefault="007F0BE3" w:rsidP="00AF7DED"/>
    <w:p w14:paraId="752FA111" w14:textId="393BFA6B" w:rsidR="007F0BE3" w:rsidRPr="00AF7DED" w:rsidRDefault="007F0BE3" w:rsidP="00AF7DED">
      <w:r w:rsidRPr="00AF7DED">
        <w:t>BodyTite is a revolutionary Radio Frequency (RF)</w:t>
      </w:r>
      <w:r w:rsidR="00AF7DED">
        <w:t xml:space="preserve"> </w:t>
      </w:r>
      <w:r w:rsidRPr="00AF7DED">
        <w:t xml:space="preserve">treatment </w:t>
      </w:r>
      <w:r w:rsidR="00AF7DED">
        <w:t xml:space="preserve">offering </w:t>
      </w:r>
      <w:r w:rsidR="00AF7DED" w:rsidRPr="00AF7DED">
        <w:t xml:space="preserve">non-surgical skin tightening and fat reduction. </w:t>
      </w:r>
      <w:r w:rsidR="00AF7DED">
        <w:t xml:space="preserve">In addition, </w:t>
      </w:r>
      <w:r w:rsidRPr="00AF7DED">
        <w:t>BodyTite</w:t>
      </w:r>
      <w:r w:rsidR="00AF7DED">
        <w:t xml:space="preserve"> is</w:t>
      </w:r>
      <w:r w:rsidRPr="00AF7DED">
        <w:t xml:space="preserve"> also used in conjunction with liposuction</w:t>
      </w:r>
      <w:r w:rsidR="00F3585B" w:rsidRPr="00AF7DED">
        <w:t xml:space="preserve"> by assisting in fat reduction and tightening skin that commonly droops after surgical fat reduction. </w:t>
      </w:r>
    </w:p>
    <w:p w14:paraId="07841A2B" w14:textId="77777777" w:rsidR="007F0BE3" w:rsidRPr="00AF7DED" w:rsidRDefault="007F0BE3" w:rsidP="00AF7DED"/>
    <w:p w14:paraId="7CE4F6B1" w14:textId="4BD87063" w:rsidR="007F0BE3" w:rsidRPr="00AF7DED" w:rsidRDefault="007F0BE3" w:rsidP="00AF7DED">
      <w:r w:rsidRPr="00AF7DED">
        <w:t>Tighten skin on the face or neck and reduce fat without scars or sagging skin</w:t>
      </w:r>
      <w:r w:rsidR="00AF7DED">
        <w:t xml:space="preserve"> with BodyTite. Find out if</w:t>
      </w:r>
      <w:r w:rsidRPr="00AF7DED">
        <w:t xml:space="preserve"> non-invasive</w:t>
      </w:r>
      <w:r w:rsidR="00F3585B" w:rsidRPr="00AF7DED">
        <w:t xml:space="preserve"> skin tightening</w:t>
      </w:r>
      <w:r w:rsidRPr="00AF7DED">
        <w:t xml:space="preserve"> is right for you by contacting</w:t>
      </w:r>
      <w:r w:rsidR="008C719B" w:rsidRPr="00AF7DED">
        <w:t xml:space="preserve"> Parakh Plastic Surgery, the leading provider of body contouring in </w:t>
      </w:r>
      <w:r w:rsidR="00F3585B" w:rsidRPr="00AF7DED">
        <w:t>Englewood, NJ.</w:t>
      </w:r>
    </w:p>
    <w:p w14:paraId="00000013" w14:textId="77777777" w:rsidR="00020D64" w:rsidRPr="00AF7DED" w:rsidRDefault="00020D64" w:rsidP="00AF7DED"/>
    <w:p w14:paraId="00000014" w14:textId="66FE1B72" w:rsidR="00020D64" w:rsidRPr="00AF7DED" w:rsidRDefault="003839AB" w:rsidP="00AF7DED">
      <w:bookmarkStart w:id="3" w:name="_leljvh46aqxq" w:colFirst="0" w:colLast="0"/>
      <w:bookmarkEnd w:id="3"/>
      <w:r w:rsidRPr="00AF7DED">
        <w:t xml:space="preserve">Benefits </w:t>
      </w:r>
      <w:r w:rsidR="00C87902" w:rsidRPr="00AF7DED">
        <w:t>of</w:t>
      </w:r>
      <w:r w:rsidRPr="00AF7DED">
        <w:t xml:space="preserve"> Non-invasive Skin Tightening</w:t>
      </w:r>
    </w:p>
    <w:p w14:paraId="00000015" w14:textId="77777777" w:rsidR="00020D64" w:rsidRPr="00AF7DED" w:rsidRDefault="00020D64" w:rsidP="00AF7DED"/>
    <w:p w14:paraId="00000016" w14:textId="05A8FDF2" w:rsidR="00020D64" w:rsidRPr="00AF7DED" w:rsidRDefault="003839AB" w:rsidP="00AF7DED">
      <w:r w:rsidRPr="00AF7DED">
        <w:t xml:space="preserve">The main advantage of this procedure is its ability to </w:t>
      </w:r>
      <w:r w:rsidR="00AF7DED">
        <w:t>firm, tighten, and lift</w:t>
      </w:r>
      <w:r w:rsidRPr="00AF7DED">
        <w:t xml:space="preserve"> loose skin. The non-surgical aspect of this course of treatment is an alternative to invasive procedures like a tummy tuck. Other benefits include:</w:t>
      </w:r>
    </w:p>
    <w:p w14:paraId="00000017" w14:textId="77777777" w:rsidR="00020D64" w:rsidRPr="00AF7DED" w:rsidRDefault="00020D64" w:rsidP="00AF7DED"/>
    <w:p w14:paraId="00000018" w14:textId="77777777" w:rsidR="00020D64" w:rsidRPr="00AF7DED" w:rsidRDefault="003839AB" w:rsidP="00AF7DED">
      <w:r w:rsidRPr="00AF7DED">
        <w:t>A</w:t>
      </w:r>
      <w:r w:rsidRPr="00AF7DED">
        <w:t xml:space="preserve">n FDA cleared process that is safe and effective </w:t>
      </w:r>
    </w:p>
    <w:p w14:paraId="00000019" w14:textId="478EB678" w:rsidR="00020D64" w:rsidRPr="00AF7DED" w:rsidRDefault="00F3585B" w:rsidP="00AF7DED">
      <w:r w:rsidRPr="00AF7DED">
        <w:t>Natural appearing results</w:t>
      </w:r>
    </w:p>
    <w:p w14:paraId="0000001A" w14:textId="48FB0664" w:rsidR="00020D64" w:rsidRPr="00AF7DED" w:rsidRDefault="003839AB" w:rsidP="00AF7DED">
      <w:r w:rsidRPr="00AF7DED">
        <w:t xml:space="preserve">A boost in the creation of collagen </w:t>
      </w:r>
      <w:r w:rsidR="00F3585B" w:rsidRPr="00AF7DED">
        <w:t>and elastin</w:t>
      </w:r>
    </w:p>
    <w:p w14:paraId="4CC0E27B" w14:textId="60CA53C0" w:rsidR="00F3585B" w:rsidRPr="00AF7DED" w:rsidRDefault="00F3585B" w:rsidP="00AF7DED">
      <w:r w:rsidRPr="00AF7DED">
        <w:t>Remodels skin tissue</w:t>
      </w:r>
    </w:p>
    <w:p w14:paraId="2BB47537" w14:textId="1F2E42AE" w:rsidR="00F3585B" w:rsidRPr="00AF7DED" w:rsidRDefault="00F3585B" w:rsidP="00AF7DED">
      <w:r w:rsidRPr="00AF7DED">
        <w:t>Facial rejuvenation (reducing wrinkles and fine lines)</w:t>
      </w:r>
    </w:p>
    <w:p w14:paraId="65D6D008" w14:textId="45BA753A" w:rsidR="00F3585B" w:rsidRPr="00AF7DED" w:rsidRDefault="00F3585B" w:rsidP="00AF7DED">
      <w:r w:rsidRPr="00AF7DED">
        <w:t>Enhance liposuction results</w:t>
      </w:r>
    </w:p>
    <w:p w14:paraId="3F22E170" w14:textId="64CBBC5E" w:rsidR="00AF7DED" w:rsidRPr="00AF7DED" w:rsidRDefault="00F3585B" w:rsidP="00AF7DED">
      <w:r w:rsidRPr="00AF7DED">
        <w:t>Tighten skin after surgical fat removal</w:t>
      </w:r>
    </w:p>
    <w:p w14:paraId="26D18278" w14:textId="258F7DEA" w:rsidR="00F3585B" w:rsidRPr="00AF7DED" w:rsidRDefault="00F3585B" w:rsidP="00AF7DED">
      <w:r w:rsidRPr="00AF7DED">
        <w:t xml:space="preserve">Treatment </w:t>
      </w:r>
      <w:r w:rsidR="003839AB" w:rsidRPr="00AF7DED">
        <w:t xml:space="preserve">by </w:t>
      </w:r>
      <w:r w:rsidRPr="00AF7DED">
        <w:t>renowned plastic surgeon Shwetambara Parakh, MD, FACS</w:t>
      </w:r>
    </w:p>
    <w:p w14:paraId="0000001C" w14:textId="1D30082A" w:rsidR="00020D64" w:rsidRPr="00AF7DED" w:rsidRDefault="00020D64" w:rsidP="00AF7DED"/>
    <w:p w14:paraId="0000001D" w14:textId="77777777" w:rsidR="00020D64" w:rsidRPr="00AF7DED" w:rsidRDefault="00020D64" w:rsidP="00AF7DED"/>
    <w:p w14:paraId="0000001E" w14:textId="77777777" w:rsidR="00020D64" w:rsidRPr="00AF7DED" w:rsidRDefault="003839AB" w:rsidP="00AF7DED">
      <w:pPr>
        <w:rPr>
          <w:del w:id="4" w:author="Melissa Zelig" w:date="2019-10-23T11:08:00Z"/>
        </w:rPr>
      </w:pPr>
      <w:del w:id="5" w:author="Melissa Zelig" w:date="2019-10-23T11:08:00Z">
        <w:r w:rsidRPr="00AF7DED">
          <w:delText>As people age, the skin often becomes lax, losing its ability to spring back into place. Sagging skin is especially prevalent  in areas such as the face and neck. The BodyTite by InMode device restores the elasticity of the skin in specific areas such as t</w:delText>
        </w:r>
        <w:r w:rsidRPr="00AF7DED">
          <w:delText xml:space="preserve">he cheeks. </w:delText>
        </w:r>
      </w:del>
    </w:p>
    <w:p w14:paraId="0000001F" w14:textId="77777777" w:rsidR="00020D64" w:rsidRPr="00AF7DED" w:rsidRDefault="00020D64" w:rsidP="00AF7DED">
      <w:pPr>
        <w:rPr>
          <w:del w:id="6" w:author="Melissa Zelig" w:date="2019-10-23T11:08:00Z"/>
        </w:rPr>
      </w:pPr>
    </w:p>
    <w:p w14:paraId="00000022" w14:textId="04892247" w:rsidR="00020D64" w:rsidRPr="00AF7DED" w:rsidRDefault="003839AB" w:rsidP="00AF7DED">
      <w:del w:id="7" w:author="Melissa Zelig" w:date="2019-10-23T11:08:00Z">
        <w:r w:rsidRPr="00AF7DED">
          <w:delText xml:space="preserve">Over time and FDA regulated trials, it was determined that the treatment is effective and safe.  It was further noted that the participants were satisfied with the outcome of the procedure and saw their skin improve in appearance. </w:delText>
        </w:r>
      </w:del>
      <w:bookmarkStart w:id="8" w:name="_e0zm4tm25xav" w:colFirst="0" w:colLast="0"/>
      <w:bookmarkEnd w:id="8"/>
      <w:r w:rsidR="00F3585B" w:rsidRPr="00AF7DED">
        <w:t>S</w:t>
      </w:r>
      <w:r w:rsidRPr="00AF7DED">
        <w:t>kin Tight</w:t>
      </w:r>
      <w:r w:rsidRPr="00AF7DED">
        <w:t xml:space="preserve">ening Before </w:t>
      </w:r>
      <w:r w:rsidR="00C87902" w:rsidRPr="00AF7DED">
        <w:t>and</w:t>
      </w:r>
      <w:r w:rsidRPr="00AF7DED">
        <w:t xml:space="preserve"> After*</w:t>
      </w:r>
    </w:p>
    <w:p w14:paraId="00000023" w14:textId="77777777" w:rsidR="00020D64" w:rsidRPr="00AF7DED" w:rsidRDefault="00020D64" w:rsidP="00AF7DED"/>
    <w:p w14:paraId="00000024" w14:textId="61B9250E" w:rsidR="00020D64" w:rsidRPr="00AF7DED" w:rsidRDefault="00AF7DED" w:rsidP="00AF7DED">
      <w:r>
        <w:t>Skin t</w:t>
      </w:r>
      <w:r w:rsidR="003839AB" w:rsidRPr="00AF7DED">
        <w:t>ightenin</w:t>
      </w:r>
      <w:r w:rsidR="00A9016F" w:rsidRPr="00AF7DED">
        <w:t>g before and after pictures demonstrate how well BodyTite can combat loose and sagging skin. As with all cosmetic treatments, results may vary.* However, t</w:t>
      </w:r>
      <w:r>
        <w:t>hese before and after images portray</w:t>
      </w:r>
      <w:r w:rsidRPr="00AF7DED">
        <w:t xml:space="preserve"> </w:t>
      </w:r>
      <w:r w:rsidR="00A9016F" w:rsidRPr="00AF7DED">
        <w:t xml:space="preserve">real patients. Their impressive results demonstrate the importance of choosing an experienced professional to perform this technique sensitive procedure. </w:t>
      </w:r>
      <w:r w:rsidR="003839AB" w:rsidRPr="00AF7DED">
        <w:t xml:space="preserve"> </w:t>
      </w:r>
    </w:p>
    <w:p w14:paraId="00000025" w14:textId="77777777" w:rsidR="00020D64" w:rsidRPr="00AF7DED" w:rsidRDefault="00020D64" w:rsidP="00AF7DED"/>
    <w:p w14:paraId="00000028" w14:textId="4D1C83DF" w:rsidR="00020D64" w:rsidRPr="00AF7DED" w:rsidRDefault="003839AB" w:rsidP="00AF7DED">
      <w:del w:id="9" w:author="Melissa Zelig" w:date="2019-10-23T11:13:00Z">
        <w:r w:rsidRPr="00AF7DED">
          <w:delText>The BodyTite by InMode device can tone the skin and improve its elasticity. The structural proteins in the body often wear out with age. Thi</w:delText>
        </w:r>
        <w:r w:rsidRPr="00AF7DED">
          <w:delText>s degeneration causes the skin to drop, which is why the device plays a major role in boosting the production of collagen so that the skin can be firm again</w:delText>
        </w:r>
      </w:del>
      <w:ins w:id="10" w:author="Melissa Zelig" w:date="2019-10-23T11:08:00Z">
        <w:r w:rsidRPr="00AF7DED">
          <w:t>What Causes Sagging Skin</w:t>
        </w:r>
      </w:ins>
      <w:r w:rsidR="00A9016F" w:rsidRPr="00AF7DED">
        <w:t>?</w:t>
      </w:r>
    </w:p>
    <w:p w14:paraId="59FBD82E" w14:textId="77777777" w:rsidR="00A9016F" w:rsidRPr="00AF7DED" w:rsidRDefault="00A9016F" w:rsidP="00AF7DED">
      <w:pPr>
        <w:rPr>
          <w:ins w:id="11" w:author="Melissa Zelig" w:date="2019-10-23T11:08:00Z"/>
        </w:rPr>
      </w:pPr>
    </w:p>
    <w:p w14:paraId="71B049D2" w14:textId="7BEC7BA6" w:rsidR="00A9016F" w:rsidRPr="00AF7DED" w:rsidRDefault="003839AB" w:rsidP="00AF7DED">
      <w:ins w:id="12" w:author="Melissa Zelig" w:date="2019-10-23T11:08:00Z">
        <w:r w:rsidRPr="00AF7DED">
          <w:lastRenderedPageBreak/>
          <w:t xml:space="preserve">Our skin is supported by proteins </w:t>
        </w:r>
      </w:ins>
      <w:r w:rsidR="00A9016F" w:rsidRPr="00AF7DED">
        <w:t xml:space="preserve">called </w:t>
      </w:r>
      <w:ins w:id="13" w:author="Melissa Zelig" w:date="2019-10-23T11:08:00Z">
        <w:r w:rsidRPr="00AF7DED">
          <w:t xml:space="preserve">collagen and elastin. These proteins </w:t>
        </w:r>
        <w:r w:rsidRPr="00AF7DED">
          <w:t>provide the skin with a scaffolding</w:t>
        </w:r>
      </w:ins>
      <w:r w:rsidR="00A9016F" w:rsidRPr="00AF7DED">
        <w:t xml:space="preserve"> of sorts</w:t>
      </w:r>
      <w:ins w:id="14" w:author="Melissa Zelig" w:date="2019-10-23T11:08:00Z">
        <w:r w:rsidRPr="00AF7DED">
          <w:t xml:space="preserve">. When collagen and elastin levels are high, the skin remains tight, firm, and elastic (the ability to snap back into place.) As people age, collagen and elastin production begins to slow. This leads to </w:t>
        </w:r>
        <w:r w:rsidRPr="00AF7DED">
          <w:t>sign</w:t>
        </w:r>
        <w:r w:rsidRPr="00AF7DED">
          <w:t xml:space="preserve">s </w:t>
        </w:r>
      </w:ins>
      <w:r w:rsidR="00AF7DED">
        <w:t>associated with</w:t>
      </w:r>
      <w:ins w:id="15" w:author="Melissa Zelig" w:date="2019-10-23T11:08:00Z">
        <w:r w:rsidRPr="00AF7DED">
          <w:t xml:space="preserve"> aging, such as loose, sagging, or </w:t>
        </w:r>
      </w:ins>
      <w:r w:rsidR="00AF7DED" w:rsidRPr="00AF7DED">
        <w:t>crepe</w:t>
      </w:r>
      <w:r w:rsidR="00AF7DED">
        <w:t>y</w:t>
      </w:r>
      <w:ins w:id="16" w:author="Melissa Zelig" w:date="2019-10-23T11:08:00Z">
        <w:r w:rsidRPr="00AF7DED">
          <w:t xml:space="preserve"> skin. </w:t>
        </w:r>
      </w:ins>
      <w:r w:rsidR="00A9016F" w:rsidRPr="00AF7DED">
        <w:t>The loss of collagen and elastin is especially telling in areas of the face and neck.</w:t>
      </w:r>
      <w:bookmarkStart w:id="17" w:name="_iu6e5vu2nbit" w:colFirst="0" w:colLast="0"/>
      <w:bookmarkEnd w:id="17"/>
    </w:p>
    <w:p w14:paraId="721B36E6" w14:textId="77777777" w:rsidR="00A9016F" w:rsidRPr="00AF7DED" w:rsidRDefault="00A9016F" w:rsidP="00AF7DED"/>
    <w:p w14:paraId="0000002D" w14:textId="191618FB" w:rsidR="00020D64" w:rsidRPr="00AF7DED" w:rsidRDefault="00A9016F" w:rsidP="00AF7DED">
      <w:r w:rsidRPr="00AF7DED">
        <w:t>H</w:t>
      </w:r>
      <w:r w:rsidR="00320627" w:rsidRPr="00AF7DED">
        <w:t>OW DOES NON-SURGICAL SKIN TIGHTENING WORK?</w:t>
      </w:r>
    </w:p>
    <w:p w14:paraId="435D08A1" w14:textId="77777777" w:rsidR="00320627" w:rsidRPr="00AF7DED" w:rsidRDefault="00320627" w:rsidP="00AF7DED"/>
    <w:p w14:paraId="598118D4" w14:textId="1AE12E08" w:rsidR="00F3585B" w:rsidRPr="00AF7DED" w:rsidRDefault="003839AB" w:rsidP="00AF7DED">
      <w:r w:rsidRPr="00AF7DED">
        <w:t>The BodyTite by InMode device uses Radio Frequency energy</w:t>
      </w:r>
      <w:r w:rsidR="00AF7DED">
        <w:t xml:space="preserve"> to rejuvenate the skin naturally. During the treatment, RF energy</w:t>
      </w:r>
      <w:del w:id="18" w:author="Melissa Zelig" w:date="2019-10-23T11:11:00Z">
        <w:r w:rsidRPr="00AF7DED">
          <w:delText xml:space="preserve">that creates heat </w:delText>
        </w:r>
      </w:del>
      <w:r w:rsidRPr="00AF7DED">
        <w:t xml:space="preserve"> </w:t>
      </w:r>
      <w:r w:rsidR="00A9016F" w:rsidRPr="00AF7DED">
        <w:t xml:space="preserve">safely </w:t>
      </w:r>
      <w:r w:rsidRPr="00AF7DED">
        <w:t>penetrate</w:t>
      </w:r>
      <w:r w:rsidR="00AF7DED">
        <w:t>s</w:t>
      </w:r>
      <w:r w:rsidR="00A9016F" w:rsidRPr="00AF7DED">
        <w:t xml:space="preserve"> the surface of the skin</w:t>
      </w:r>
      <w:r w:rsidRPr="00AF7DED">
        <w:t xml:space="preserve"> </w:t>
      </w:r>
      <w:ins w:id="19" w:author="Melissa Zelig" w:date="2019-10-23T11:11:00Z">
        <w:r w:rsidRPr="00AF7DED">
          <w:t>and heat</w:t>
        </w:r>
      </w:ins>
      <w:r w:rsidR="00AF7DED">
        <w:t>s</w:t>
      </w:r>
      <w:ins w:id="20" w:author="Melissa Zelig" w:date="2019-10-23T11:11:00Z">
        <w:r w:rsidRPr="00AF7DED">
          <w:t xml:space="preserve"> </w:t>
        </w:r>
      </w:ins>
      <w:r w:rsidRPr="00AF7DED">
        <w:t>the inner layers of</w:t>
      </w:r>
      <w:del w:id="21" w:author="Melissa Zelig" w:date="2019-10-23T10:48:00Z">
        <w:r w:rsidRPr="00AF7DED">
          <w:delText>skin</w:delText>
        </w:r>
      </w:del>
      <w:r w:rsidRPr="00AF7DED">
        <w:t xml:space="preserve"> </w:t>
      </w:r>
      <w:ins w:id="22" w:author="Melissa Zelig" w:date="2019-10-23T10:48:00Z">
        <w:r w:rsidRPr="00AF7DED">
          <w:t>tissue</w:t>
        </w:r>
      </w:ins>
      <w:r w:rsidR="00320627" w:rsidRPr="00AF7DED">
        <w:t xml:space="preserve"> </w:t>
      </w:r>
      <w:r w:rsidRPr="00AF7DED">
        <w:t>where collagen</w:t>
      </w:r>
      <w:ins w:id="23" w:author="Melissa Zelig" w:date="2019-10-23T10:48:00Z">
        <w:r w:rsidRPr="00AF7DED">
          <w:t xml:space="preserve"> and elastin</w:t>
        </w:r>
      </w:ins>
      <w:r w:rsidRPr="00AF7DED">
        <w:t xml:space="preserve"> </w:t>
      </w:r>
      <w:r w:rsidR="00C87902">
        <w:t>are</w:t>
      </w:r>
      <w:r w:rsidRPr="00AF7DED">
        <w:t xml:space="preserve"> situated. </w:t>
      </w:r>
      <w:r w:rsidR="00320627" w:rsidRPr="00AF7DED">
        <w:t xml:space="preserve">The thermal energy generated by the BodyTite device </w:t>
      </w:r>
      <w:ins w:id="24" w:author="Melissa Zelig" w:date="2019-10-23T11:11:00Z">
        <w:r w:rsidRPr="00AF7DED">
          <w:t>causes the skin to contract (tighten) and remodel its</w:t>
        </w:r>
      </w:ins>
      <w:r w:rsidR="00A9016F" w:rsidRPr="00AF7DED">
        <w:t>elf.</w:t>
      </w:r>
      <w:ins w:id="25" w:author="Melissa Zelig" w:date="2019-10-23T11:11:00Z">
        <w:r w:rsidRPr="00AF7DED">
          <w:t xml:space="preserve"> In addition, RF skin tightening stimulates</w:t>
        </w:r>
      </w:ins>
      <w:r w:rsidR="00A9016F" w:rsidRPr="00AF7DED">
        <w:t xml:space="preserve"> natural rejuvenation by </w:t>
      </w:r>
      <w:r w:rsidR="00434C37">
        <w:t>encouraging</w:t>
      </w:r>
      <w:r w:rsidR="00434C37" w:rsidRPr="00AF7DED">
        <w:t xml:space="preserve"> </w:t>
      </w:r>
      <w:ins w:id="26" w:author="Melissa Zelig" w:date="2019-10-23T11:11:00Z">
        <w:r w:rsidRPr="00AF7DED">
          <w:t>th</w:t>
        </w:r>
        <w:r w:rsidRPr="00AF7DED">
          <w:t>e production of more</w:t>
        </w:r>
      </w:ins>
      <w:del w:id="27" w:author="Melissa Zelig" w:date="2019-10-23T11:11:00Z">
        <w:r w:rsidRPr="00AF7DED">
          <w:delText xml:space="preserve"> produced it induces</w:delText>
        </w:r>
      </w:del>
      <w:ins w:id="28" w:author="Melissa Zelig" w:date="2019-10-23T10:49:00Z">
        <w:r w:rsidRPr="00AF7DED">
          <w:t xml:space="preserve"> collagen and elastin. This effectively lifts the skin and improves its elasticity.</w:t>
        </w:r>
      </w:ins>
      <w:r w:rsidR="00F3585B" w:rsidRPr="00AF7DED">
        <w:t xml:space="preserve"> </w:t>
      </w:r>
    </w:p>
    <w:p w14:paraId="15F96C19" w14:textId="77777777" w:rsidR="00F3585B" w:rsidRPr="00AF7DED" w:rsidRDefault="00F3585B" w:rsidP="00AF7DED"/>
    <w:p w14:paraId="0000002E" w14:textId="7D2681F2" w:rsidR="00020D64" w:rsidRPr="00AF7DED" w:rsidRDefault="00F3585B" w:rsidP="00AF7DED">
      <w:pPr>
        <w:rPr>
          <w:del w:id="29" w:author="Melissa Zelig" w:date="2019-10-23T11:03:00Z"/>
        </w:rPr>
      </w:pPr>
      <w:r w:rsidRPr="00AF7DED">
        <w:t xml:space="preserve">BodyTite can also be used as a rejuvenating facial. </w:t>
      </w:r>
      <w:del w:id="30" w:author="Melissa Zelig" w:date="2019-10-23T10:49:00Z">
        <w:r w:rsidR="003839AB" w:rsidRPr="00AF7DED">
          <w:delText xml:space="preserve">the production of these structural proteins that are responsible for the skins’ firmness and elasticity. </w:delText>
        </w:r>
      </w:del>
      <w:del w:id="31" w:author="Melissa Zelig" w:date="2019-10-23T11:03:00Z">
        <w:r w:rsidR="003839AB" w:rsidRPr="00AF7DED">
          <w:delText>his can cause an ove</w:delText>
        </w:r>
        <w:r w:rsidR="003839AB" w:rsidRPr="00AF7DED">
          <w:delText>rall improvement in facial appea</w:delText>
        </w:r>
      </w:del>
      <w:ins w:id="32" w:author="Melissa Zelig" w:date="2019-10-23T11:03:00Z">
        <w:r w:rsidR="003839AB" w:rsidRPr="00AF7DED">
          <w:t>In addition to tightening skin</w:t>
        </w:r>
      </w:ins>
      <w:r w:rsidR="00434C37">
        <w:t>,</w:t>
      </w:r>
      <w:r w:rsidR="003839AB" w:rsidRPr="00AF7DED">
        <w:t xml:space="preserve"> </w:t>
      </w:r>
      <w:del w:id="33" w:author="Melissa Zelig" w:date="2019-10-23T11:03:00Z">
        <w:r w:rsidR="003839AB" w:rsidRPr="00AF7DED">
          <w:delText>from the tightening of the skin and stimulation of collagen production.</w:delText>
        </w:r>
        <w:r w:rsidR="003839AB" w:rsidRPr="00AF7DED">
          <w:delText xml:space="preserve">2 </w:delText>
        </w:r>
      </w:del>
    </w:p>
    <w:p w14:paraId="0000002F" w14:textId="77777777" w:rsidR="00020D64" w:rsidRPr="00AF7DED" w:rsidRDefault="00020D64" w:rsidP="00AF7DED">
      <w:pPr>
        <w:rPr>
          <w:del w:id="34" w:author="Melissa Zelig" w:date="2019-10-23T11:03:00Z"/>
        </w:rPr>
      </w:pPr>
    </w:p>
    <w:p w14:paraId="00000030" w14:textId="27947FC8" w:rsidR="00020D64" w:rsidRPr="00AF7DED" w:rsidRDefault="003839AB" w:rsidP="00AF7DED">
      <w:del w:id="35" w:author="Melissa Zelig" w:date="2019-10-23T11:03:00Z">
        <w:r w:rsidRPr="00AF7DED">
          <w:delText>P</w:delText>
        </w:r>
      </w:del>
      <w:proofErr w:type="gramStart"/>
      <w:ins w:id="36" w:author="Melissa Zelig" w:date="2019-10-23T11:03:00Z">
        <w:r w:rsidRPr="00AF7DED">
          <w:t>p</w:t>
        </w:r>
      </w:ins>
      <w:r w:rsidR="00A9016F" w:rsidRPr="00AF7DED">
        <w:t>atients</w:t>
      </w:r>
      <w:proofErr w:type="gramEnd"/>
      <w:del w:id="37" w:author="Melissa Zelig" w:date="2019-10-23T11:03:00Z">
        <w:r w:rsidRPr="00AF7DED">
          <w:delText xml:space="preserve"> have</w:delText>
        </w:r>
      </w:del>
      <w:r w:rsidRPr="00AF7DED">
        <w:t xml:space="preserve"> report</w:t>
      </w:r>
      <w:del w:id="38" w:author="Melissa Zelig" w:date="2019-10-23T11:03:00Z">
        <w:r w:rsidRPr="00AF7DED">
          <w:delText>ed</w:delText>
        </w:r>
      </w:del>
      <w:r w:rsidRPr="00AF7DED">
        <w:t xml:space="preserve"> notable improvement in the reduction of fine lines, wrinkles, and improvements in </w:t>
      </w:r>
      <w:r w:rsidRPr="00AF7DED">
        <w:t>skin texture</w:t>
      </w:r>
      <w:ins w:id="39" w:author="Melissa Zelig" w:date="2019-10-23T11:03:00Z">
        <w:r w:rsidRPr="00AF7DED">
          <w:t>, all of</w:t>
        </w:r>
      </w:ins>
      <w:del w:id="40" w:author="Melissa Zelig" w:date="2019-10-23T11:03:00Z">
        <w:r w:rsidRPr="00AF7DED">
          <w:delText>,</w:delText>
        </w:r>
      </w:del>
      <w:r w:rsidR="00A9016F" w:rsidRPr="00AF7DED">
        <w:t xml:space="preserve"> which contribute</w:t>
      </w:r>
      <w:r w:rsidRPr="00AF7DED">
        <w:t xml:space="preserve"> to a healthi</w:t>
      </w:r>
      <w:r w:rsidR="00434C37">
        <w:t>er and more youthful appearance.</w:t>
      </w:r>
      <w:r w:rsidR="00434C37">
        <w:rPr>
          <w:rFonts w:ascii="Calibri" w:hAnsi="Calibri" w:cs="Calibri"/>
        </w:rPr>
        <w:t>¹</w:t>
      </w:r>
    </w:p>
    <w:p w14:paraId="00000031" w14:textId="77777777" w:rsidR="00020D64" w:rsidRPr="00AF7DED" w:rsidRDefault="00020D64" w:rsidP="00AF7DED"/>
    <w:p w14:paraId="04000321" w14:textId="1B6F857A" w:rsidR="008C719B" w:rsidRPr="00AF7DED" w:rsidRDefault="008C719B" w:rsidP="00AF7DED">
      <w:r w:rsidRPr="00AF7DED">
        <w:t>BodyTite and Liposuction</w:t>
      </w:r>
    </w:p>
    <w:p w14:paraId="0B986C5F" w14:textId="77777777" w:rsidR="008C719B" w:rsidRPr="00AF7DED" w:rsidRDefault="008C719B" w:rsidP="00AF7DED"/>
    <w:p w14:paraId="59B0E0E7" w14:textId="77777777" w:rsidR="00434C37" w:rsidRDefault="008C719B" w:rsidP="00AF7DED">
      <w:r w:rsidRPr="00AF7DED">
        <w:t>As the pre</w:t>
      </w:r>
      <w:r w:rsidR="00320627" w:rsidRPr="00AF7DED">
        <w:t>mier provider of body contouring</w:t>
      </w:r>
      <w:r w:rsidRPr="00AF7DED">
        <w:t xml:space="preserve"> treatments in Englewood, NJ, Dr. Parakh</w:t>
      </w:r>
      <w:r w:rsidR="00320627" w:rsidRPr="00AF7DED">
        <w:t xml:space="preserve"> utilizes the latest advancements in cosmetic technologies to provide patients with the best fat reduction results possible. </w:t>
      </w:r>
    </w:p>
    <w:p w14:paraId="29DEAD4E" w14:textId="77777777" w:rsidR="00434C37" w:rsidRDefault="00434C37" w:rsidP="00AF7DED"/>
    <w:p w14:paraId="34779B01" w14:textId="77777777" w:rsidR="00434C37" w:rsidRDefault="00320627" w:rsidP="00AF7DED">
      <w:r w:rsidRPr="00AF7DED">
        <w:t xml:space="preserve">To enhance liposuction results and tighten skin for a slim, firm, physique, Dr. Parakh combines surgical fat reduction with non-surgical skin tightening. </w:t>
      </w:r>
      <w:r w:rsidR="008C719B" w:rsidRPr="00AF7DED">
        <w:t xml:space="preserve">BodyTite is commonly used in conjunction with liposuction. </w:t>
      </w:r>
    </w:p>
    <w:p w14:paraId="7E622F60" w14:textId="77777777" w:rsidR="00434C37" w:rsidRDefault="00434C37" w:rsidP="00AF7DED"/>
    <w:p w14:paraId="57FC6E5F" w14:textId="0D167403" w:rsidR="008C719B" w:rsidRDefault="008C719B" w:rsidP="00AF7DED">
      <w:r w:rsidRPr="00AF7DED">
        <w:t xml:space="preserve">The RF treatment can benefit patients both before and after surgical fat removal. When used before liposuction, thermal energy liquefies fat. This allows it to be removed more easily during the liposuction procedure. This approach is known </w:t>
      </w:r>
      <w:r w:rsidR="00C87902" w:rsidRPr="00AF7DED">
        <w:t>as radiofrequency</w:t>
      </w:r>
      <w:r w:rsidRPr="00AF7DED">
        <w:t>-assisted lipolysis. </w:t>
      </w:r>
    </w:p>
    <w:p w14:paraId="6B3A3E5E" w14:textId="77777777" w:rsidR="00434C37" w:rsidRPr="00AF7DED" w:rsidRDefault="00434C37" w:rsidP="00AF7DED"/>
    <w:p w14:paraId="172E09A2" w14:textId="6F2F1297" w:rsidR="008C719B" w:rsidRPr="00AF7DED" w:rsidRDefault="008C719B" w:rsidP="00AF7DED">
      <w:r w:rsidRPr="00AF7DED">
        <w:t>When utilized after liposuction, Body tight uses RF energy</w:t>
      </w:r>
      <w:r w:rsidR="00320627" w:rsidRPr="00AF7DED">
        <w:t xml:space="preserve"> to</w:t>
      </w:r>
      <w:r w:rsidRPr="00AF7DED">
        <w:t xml:space="preserve"> remodel tissue and increase collagen and elastin. This tightens sagging skin that </w:t>
      </w:r>
      <w:r w:rsidR="00A9016F" w:rsidRPr="00AF7DED">
        <w:t xml:space="preserve">often </w:t>
      </w:r>
      <w:r w:rsidRPr="00AF7DED">
        <w:t>droops after</w:t>
      </w:r>
      <w:r w:rsidR="00A9016F" w:rsidRPr="00AF7DED">
        <w:t xml:space="preserve"> surgical</w:t>
      </w:r>
      <w:r w:rsidRPr="00AF7DED">
        <w:t xml:space="preserve"> fat removal.</w:t>
      </w:r>
    </w:p>
    <w:p w14:paraId="17C05F9A" w14:textId="77777777" w:rsidR="00434C37" w:rsidRDefault="00434C37" w:rsidP="00AF7DED">
      <w:bookmarkStart w:id="41" w:name="_tj002615iuln" w:colFirst="0" w:colLast="0"/>
      <w:bookmarkEnd w:id="41"/>
    </w:p>
    <w:p w14:paraId="00000032" w14:textId="77777777" w:rsidR="00020D64" w:rsidRPr="00AF7DED" w:rsidRDefault="003839AB" w:rsidP="00AF7DED">
      <w:r w:rsidRPr="00AF7DED">
        <w:t xml:space="preserve">What Areas Can Be Treated? </w:t>
      </w:r>
    </w:p>
    <w:p w14:paraId="00000033" w14:textId="77777777" w:rsidR="00020D64" w:rsidRPr="00AF7DED" w:rsidRDefault="00020D64" w:rsidP="00AF7DED"/>
    <w:p w14:paraId="00000034" w14:textId="4700C34C" w:rsidR="00020D64" w:rsidRPr="00AF7DED" w:rsidRDefault="003839AB" w:rsidP="00AF7DED">
      <w:ins w:id="42" w:author="Melissa Zelig" w:date="2019-10-23T11:04:00Z">
        <w:r w:rsidRPr="00AF7DED">
          <w:t xml:space="preserve">Besides sagging skin on the face and neck, </w:t>
        </w:r>
      </w:ins>
      <w:del w:id="43" w:author="Melissa Zelig" w:date="2019-10-23T11:04:00Z">
        <w:r w:rsidRPr="00AF7DED">
          <w:delText xml:space="preserve">The </w:delText>
        </w:r>
      </w:del>
      <w:r w:rsidR="00C87902" w:rsidRPr="00AF7DED">
        <w:t>BodyTite</w:t>
      </w:r>
      <w:r w:rsidRPr="00AF7DED">
        <w:t xml:space="preserve"> </w:t>
      </w:r>
      <w:del w:id="44" w:author="Melissa Zelig" w:date="2019-10-23T11:04:00Z">
        <w:r w:rsidRPr="00AF7DED">
          <w:delText xml:space="preserve">by InMode RF device </w:delText>
        </w:r>
      </w:del>
      <w:r w:rsidRPr="00AF7DED">
        <w:t>can</w:t>
      </w:r>
      <w:del w:id="45" w:author="Melissa Zelig" w:date="2019-10-23T11:04:00Z">
        <w:r w:rsidRPr="00AF7DED">
          <w:delText xml:space="preserve"> be used to</w:delText>
        </w:r>
      </w:del>
      <w:r w:rsidRPr="00AF7DED">
        <w:t xml:space="preserve"> firm many areas of the body. For example, women who have sagging skin on their bellies after giving birth can benefit from this procedure. Other areas that can be tr</w:t>
      </w:r>
      <w:r w:rsidR="00A9016F" w:rsidRPr="00AF7DED">
        <w:t>eated include the arms, buttocks</w:t>
      </w:r>
      <w:r w:rsidRPr="00AF7DED">
        <w:t xml:space="preserve">, and glutes. </w:t>
      </w:r>
    </w:p>
    <w:p w14:paraId="00000035" w14:textId="77777777" w:rsidR="00020D64" w:rsidRPr="00AF7DED" w:rsidRDefault="00020D64" w:rsidP="00AF7DED"/>
    <w:p w14:paraId="00000036" w14:textId="77777777" w:rsidR="00020D64" w:rsidRPr="00AF7DED" w:rsidRDefault="003839AB" w:rsidP="00AF7DED">
      <w:bookmarkStart w:id="46" w:name="_7ll4o8enlcxo" w:colFirst="0" w:colLast="0"/>
      <w:bookmarkEnd w:id="46"/>
      <w:r w:rsidRPr="00AF7DED">
        <w:t xml:space="preserve">How Much Does Skin Tightening Cost? </w:t>
      </w:r>
    </w:p>
    <w:p w14:paraId="00000037" w14:textId="77777777" w:rsidR="00020D64" w:rsidRPr="00AF7DED" w:rsidRDefault="00020D64" w:rsidP="00AF7DED"/>
    <w:p w14:paraId="00000038" w14:textId="11243968" w:rsidR="00020D64" w:rsidRPr="00AF7DED" w:rsidRDefault="003839AB" w:rsidP="00AF7DED">
      <w:r w:rsidRPr="00AF7DED">
        <w:t>Skin tightening costs wi</w:t>
      </w:r>
      <w:r w:rsidR="00A9016F" w:rsidRPr="00AF7DED">
        <w:t>ll depend on the body part</w:t>
      </w:r>
      <w:r w:rsidRPr="00AF7DED">
        <w:t xml:space="preserve"> treated and the frequency of visits to achieve the desired results. During your consultation from </w:t>
      </w:r>
      <w:r w:rsidR="00A9016F" w:rsidRPr="00AF7DED">
        <w:t xml:space="preserve">Dr. Parakh, </w:t>
      </w:r>
      <w:r w:rsidRPr="00AF7DED">
        <w:t xml:space="preserve">you will </w:t>
      </w:r>
      <w:r w:rsidR="00A9016F" w:rsidRPr="00AF7DED">
        <w:t xml:space="preserve">learn more about skin tightening prices and available financing options. If </w:t>
      </w:r>
      <w:r w:rsidR="00C87902" w:rsidRPr="00AF7DED">
        <w:t>BodyTite</w:t>
      </w:r>
      <w:r w:rsidR="00A9016F" w:rsidRPr="00AF7DED">
        <w:t xml:space="preserve"> is right for you, </w:t>
      </w:r>
      <w:r w:rsidR="00C87902" w:rsidRPr="00AF7DED">
        <w:t>Dr. Parakh will personally curate a treatment plan that matches your needs and budget</w:t>
      </w:r>
      <w:r w:rsidR="00A9016F" w:rsidRPr="00AF7DED">
        <w:t>.</w:t>
      </w:r>
      <w:r w:rsidRPr="00AF7DED">
        <w:t xml:space="preserve"> </w:t>
      </w:r>
    </w:p>
    <w:p w14:paraId="00000039" w14:textId="77777777" w:rsidR="00020D64" w:rsidRPr="00AF7DED" w:rsidRDefault="00020D64" w:rsidP="00AF7DED"/>
    <w:p w14:paraId="0000003A" w14:textId="77777777" w:rsidR="00020D64" w:rsidRPr="00AF7DED" w:rsidRDefault="003839AB" w:rsidP="00AF7DED">
      <w:bookmarkStart w:id="47" w:name="_h8k7lw97iibn" w:colFirst="0" w:colLast="0"/>
      <w:bookmarkEnd w:id="47"/>
      <w:r w:rsidRPr="00AF7DED">
        <w:t xml:space="preserve">When Will I See My Skin Tightening Results? </w:t>
      </w:r>
    </w:p>
    <w:p w14:paraId="0000003B" w14:textId="77777777" w:rsidR="00020D64" w:rsidRPr="00AF7DED" w:rsidRDefault="00020D64" w:rsidP="00AF7DED"/>
    <w:p w14:paraId="0000003C" w14:textId="73E02444" w:rsidR="00020D64" w:rsidRPr="00AF7DED" w:rsidRDefault="003839AB" w:rsidP="00AF7DED">
      <w:r w:rsidRPr="00AF7DED">
        <w:t>The outcome of th</w:t>
      </w:r>
      <w:r w:rsidRPr="00AF7DED">
        <w:t>e procedure can be seen after a few weeks</w:t>
      </w:r>
      <w:r w:rsidR="00A9016F" w:rsidRPr="00AF7DED">
        <w:t>.</w:t>
      </w:r>
      <w:r w:rsidRPr="00AF7DED">
        <w:t xml:space="preserve"> Bear in mind, the outcome may differ depending on each individual’s needs and</w:t>
      </w:r>
      <w:r w:rsidR="00A9016F" w:rsidRPr="00AF7DED">
        <w:t xml:space="preserve"> treatment</w:t>
      </w:r>
      <w:r w:rsidRPr="00AF7DED">
        <w:t xml:space="preserve"> plan. Notable results are seen</w:t>
      </w:r>
      <w:r w:rsidR="00A9016F" w:rsidRPr="00AF7DED">
        <w:t xml:space="preserve"> after </w:t>
      </w:r>
      <w:r w:rsidRPr="00AF7DED">
        <w:t>six sessions with a single mo</w:t>
      </w:r>
      <w:r w:rsidRPr="00AF7DED">
        <w:t>n</w:t>
      </w:r>
      <w:r w:rsidR="00434C37">
        <w:t>th break in between treatments.*</w:t>
      </w:r>
      <w:r w:rsidR="00434C37">
        <w:rPr>
          <w:rFonts w:ascii="Calibri" w:hAnsi="Calibri" w:cs="Calibri"/>
        </w:rPr>
        <w:t>²</w:t>
      </w:r>
    </w:p>
    <w:p w14:paraId="0000003D" w14:textId="77777777" w:rsidR="00020D64" w:rsidRPr="00AF7DED" w:rsidRDefault="00020D64" w:rsidP="00AF7DED"/>
    <w:p w14:paraId="0000003E" w14:textId="77777777" w:rsidR="00020D64" w:rsidRPr="00AF7DED" w:rsidRDefault="003839AB" w:rsidP="00AF7DED">
      <w:bookmarkStart w:id="48" w:name="_yo0xexm77icb" w:colFirst="0" w:colLast="0"/>
      <w:bookmarkEnd w:id="48"/>
      <w:r w:rsidRPr="00AF7DED">
        <w:t xml:space="preserve">Skin Tightening Near Me </w:t>
      </w:r>
    </w:p>
    <w:p w14:paraId="0000003F" w14:textId="77777777" w:rsidR="00020D64" w:rsidRPr="00AF7DED" w:rsidRDefault="00020D64" w:rsidP="00AF7DED"/>
    <w:p w14:paraId="00000041" w14:textId="290B0A3D" w:rsidR="00020D64" w:rsidRPr="00AF7DED" w:rsidRDefault="00434C37" w:rsidP="00AF7DED">
      <w:r>
        <w:t xml:space="preserve">Love the skin </w:t>
      </w:r>
      <w:r w:rsidR="00C87902">
        <w:t>you are</w:t>
      </w:r>
      <w:r>
        <w:t xml:space="preserve"> in! </w:t>
      </w:r>
      <w:r w:rsidR="006324FD" w:rsidRPr="00AF7DED">
        <w:t xml:space="preserve">Schedule a consultation </w:t>
      </w:r>
      <w:r>
        <w:t xml:space="preserve">with </w:t>
      </w:r>
      <w:del w:id="49" w:author="Melissa Zelig" w:date="2019-10-23T11:06:00Z">
        <w:r w:rsidR="003839AB" w:rsidRPr="00AF7DED">
          <w:delText xml:space="preserve">device treatments </w:delText>
        </w:r>
      </w:del>
      <w:r w:rsidR="006324FD" w:rsidRPr="00AF7DED">
        <w:t>Parakh Plastic Surgery, the leading provider of surgical and non-surgical body contouring in Englewood, NJ. Contact Dr. Parakh online by filling out the form below or call 201-567-1919 today.</w:t>
      </w:r>
    </w:p>
    <w:p w14:paraId="00000042" w14:textId="77777777" w:rsidR="00020D64" w:rsidRPr="00AF7DED" w:rsidRDefault="00020D64" w:rsidP="00AF7DED"/>
    <w:p w14:paraId="00000043" w14:textId="77777777" w:rsidR="00020D64" w:rsidRPr="00AF7DED" w:rsidRDefault="003839AB" w:rsidP="00AF7DED">
      <w:r w:rsidRPr="00AF7DED">
        <w:t>Sources:</w:t>
      </w:r>
    </w:p>
    <w:p w14:paraId="00000044" w14:textId="77777777" w:rsidR="00020D64" w:rsidRPr="00AF7DED" w:rsidRDefault="003839AB" w:rsidP="00AF7DED">
      <w:r w:rsidRPr="00AF7DED">
        <w:t xml:space="preserve">¹ </w:t>
      </w:r>
      <w:hyperlink r:id="rId8">
        <w:r w:rsidRPr="00AF7DED">
          <w:rPr>
            <w:rStyle w:val="Hyperlink"/>
          </w:rPr>
          <w:t>Noninvasive Skin Tightening Treatment</w:t>
        </w:r>
        <w:r w:rsidRPr="00AF7DED">
          <w:rPr>
            <w:rStyle w:val="Hyperlink"/>
          </w:rPr>
          <w:t>.</w:t>
        </w:r>
      </w:hyperlink>
      <w:r w:rsidRPr="00AF7DED">
        <w:t xml:space="preserve"> Published in the Journal of Clinical and Aesthetic Dermatology. June 2015.</w:t>
      </w:r>
    </w:p>
    <w:p w14:paraId="00000045" w14:textId="77777777" w:rsidR="00020D64" w:rsidRPr="00AF7DED" w:rsidRDefault="003839AB" w:rsidP="00AF7DED">
      <w:r w:rsidRPr="00AF7DED">
        <w:t xml:space="preserve">² </w:t>
      </w:r>
      <w:hyperlink r:id="rId9">
        <w:r w:rsidRPr="00AF7DED">
          <w:rPr>
            <w:rStyle w:val="Hyperlink"/>
          </w:rPr>
          <w:t>Effects of Multipolar Radiofrequency and Pulsed Electromagnetic Field Treatment for Face and Neck Rejuvenation.</w:t>
        </w:r>
      </w:hyperlink>
      <w:r w:rsidRPr="00AF7DED">
        <w:t xml:space="preserve"> Published in the Journal of Dermatology Research and Practice. March 2017. </w:t>
      </w:r>
    </w:p>
    <w:p w14:paraId="00000046" w14:textId="77777777" w:rsidR="00020D64" w:rsidRPr="00AF7DED" w:rsidRDefault="00020D64" w:rsidP="00AF7DED"/>
    <w:p w14:paraId="00000047" w14:textId="77777777" w:rsidR="00020D64" w:rsidRPr="00AF7DED" w:rsidRDefault="00020D64" w:rsidP="00AF7DED"/>
    <w:p w14:paraId="00000048" w14:textId="77777777" w:rsidR="00020D64" w:rsidRPr="00AF7DED" w:rsidRDefault="00020D64" w:rsidP="00AF7DED"/>
    <w:sectPr w:rsidR="00020D64" w:rsidRPr="00AF7DED">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tephen Vicinanza" w:date="2019-10-15T23:26:00Z" w:initials="">
    <w:p w14:paraId="00000049" w14:textId="77777777" w:rsidR="00020D64" w:rsidRDefault="003839AB">
      <w:pPr>
        <w:widowControl w:val="0"/>
        <w:pBdr>
          <w:top w:val="nil"/>
          <w:left w:val="nil"/>
          <w:bottom w:val="nil"/>
          <w:right w:val="nil"/>
          <w:between w:val="nil"/>
        </w:pBdr>
        <w:spacing w:line="240" w:lineRule="auto"/>
        <w:rPr>
          <w:color w:val="000000"/>
        </w:rPr>
      </w:pPr>
      <w:r>
        <w:rPr>
          <w:color w:val="000000"/>
        </w:rPr>
        <w:t>This procedure is referenced as two steps and minimally-invasive,</w:t>
      </w:r>
      <w:r>
        <w:rPr>
          <w:color w:val="000000"/>
        </w:rPr>
        <w:t xml:space="preserve"> as cited in InModeMD.com https://inmodemd.com/technologies/technologies-bodytite/</w:t>
      </w:r>
    </w:p>
    <w:p w14:paraId="0000004A" w14:textId="77777777" w:rsidR="00020D64" w:rsidRDefault="003839AB">
      <w:pPr>
        <w:widowControl w:val="0"/>
        <w:pBdr>
          <w:top w:val="nil"/>
          <w:left w:val="nil"/>
          <w:bottom w:val="nil"/>
          <w:right w:val="nil"/>
          <w:between w:val="nil"/>
        </w:pBdr>
        <w:spacing w:line="240" w:lineRule="auto"/>
        <w:rPr>
          <w:color w:val="000000"/>
        </w:rPr>
      </w:pPr>
      <w:r>
        <w:rPr>
          <w:color w:val="000000"/>
        </w:rPr>
        <w:t>Our example article calls for a non-invasive reference. We wanted to be sure you knew. If this is only an RF procedure and the physical fat removal step is not performed, we</w:t>
      </w:r>
      <w:r>
        <w:rPr>
          <w:color w:val="000000"/>
        </w:rPr>
        <w:t xml:space="preserve"> would of course call that non-invasive, but the company website calls it minimally invasive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76106"/>
    <w:multiLevelType w:val="multilevel"/>
    <w:tmpl w:val="F800AA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savePreviewPicture/>
  <w:compat>
    <w:compatSetting w:name="compatibilityMode" w:uri="http://schemas.microsoft.com/office/word" w:val="14"/>
  </w:compat>
  <w:docVars>
    <w:docVar w:name="__Grammarly_42____i" w:val="H4sIAAAAAAAEAKtWckksSQxILCpxzi/NK1GyMqwFAAEhoTITAAAA"/>
    <w:docVar w:name="__Grammarly_42___1" w:val="H4sIAAAAAAAEAKtWcslP9kxRslIyNDYyNDM2MDY0sDA2MbU0MjdQ0lEKTi0uzszPAykwrAUAYIsrpSwAAAA="/>
  </w:docVars>
  <w:rsids>
    <w:rsidRoot w:val="00020D64"/>
    <w:rsid w:val="00020D64"/>
    <w:rsid w:val="00320627"/>
    <w:rsid w:val="003839AB"/>
    <w:rsid w:val="00434C37"/>
    <w:rsid w:val="006324FD"/>
    <w:rsid w:val="007F0BE3"/>
    <w:rsid w:val="008C719B"/>
    <w:rsid w:val="00A9016F"/>
    <w:rsid w:val="00AF7DED"/>
    <w:rsid w:val="00C87902"/>
    <w:rsid w:val="00D425D7"/>
    <w:rsid w:val="00F35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F0BE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BE3"/>
    <w:rPr>
      <w:rFonts w:ascii="Tahoma" w:hAnsi="Tahoma" w:cs="Tahoma"/>
      <w:sz w:val="16"/>
      <w:szCs w:val="16"/>
    </w:rPr>
  </w:style>
  <w:style w:type="character" w:styleId="Strong">
    <w:name w:val="Strong"/>
    <w:basedOn w:val="DefaultParagraphFont"/>
    <w:uiPriority w:val="22"/>
    <w:qFormat/>
    <w:rsid w:val="008C719B"/>
    <w:rPr>
      <w:b/>
      <w:bCs/>
    </w:rPr>
  </w:style>
  <w:style w:type="character" w:styleId="Hyperlink">
    <w:name w:val="Hyperlink"/>
    <w:basedOn w:val="DefaultParagraphFont"/>
    <w:uiPriority w:val="99"/>
    <w:unhideWhenUsed/>
    <w:rsid w:val="008C719B"/>
    <w:rPr>
      <w:color w:val="0000FF"/>
      <w:u w:val="single"/>
    </w:rPr>
  </w:style>
  <w:style w:type="paragraph" w:styleId="NormalWeb">
    <w:name w:val="Normal (Web)"/>
    <w:basedOn w:val="Normal"/>
    <w:uiPriority w:val="99"/>
    <w:semiHidden/>
    <w:unhideWhenUsed/>
    <w:rsid w:val="008C719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F3585B"/>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F0BE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BE3"/>
    <w:rPr>
      <w:rFonts w:ascii="Tahoma" w:hAnsi="Tahoma" w:cs="Tahoma"/>
      <w:sz w:val="16"/>
      <w:szCs w:val="16"/>
    </w:rPr>
  </w:style>
  <w:style w:type="character" w:styleId="Strong">
    <w:name w:val="Strong"/>
    <w:basedOn w:val="DefaultParagraphFont"/>
    <w:uiPriority w:val="22"/>
    <w:qFormat/>
    <w:rsid w:val="008C719B"/>
    <w:rPr>
      <w:b/>
      <w:bCs/>
    </w:rPr>
  </w:style>
  <w:style w:type="character" w:styleId="Hyperlink">
    <w:name w:val="Hyperlink"/>
    <w:basedOn w:val="DefaultParagraphFont"/>
    <w:uiPriority w:val="99"/>
    <w:unhideWhenUsed/>
    <w:rsid w:val="008C719B"/>
    <w:rPr>
      <w:color w:val="0000FF"/>
      <w:u w:val="single"/>
    </w:rPr>
  </w:style>
  <w:style w:type="paragraph" w:styleId="NormalWeb">
    <w:name w:val="Normal (Web)"/>
    <w:basedOn w:val="Normal"/>
    <w:uiPriority w:val="99"/>
    <w:semiHidden/>
    <w:unhideWhenUsed/>
    <w:rsid w:val="008C719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F3585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26048">
      <w:bodyDiv w:val="1"/>
      <w:marLeft w:val="0"/>
      <w:marRight w:val="0"/>
      <w:marTop w:val="0"/>
      <w:marBottom w:val="0"/>
      <w:divBdr>
        <w:top w:val="none" w:sz="0" w:space="0" w:color="auto"/>
        <w:left w:val="none" w:sz="0" w:space="0" w:color="auto"/>
        <w:bottom w:val="none" w:sz="0" w:space="0" w:color="auto"/>
        <w:right w:val="none" w:sz="0" w:space="0" w:color="auto"/>
      </w:divBdr>
    </w:div>
    <w:div w:id="843126298">
      <w:bodyDiv w:val="1"/>
      <w:marLeft w:val="0"/>
      <w:marRight w:val="0"/>
      <w:marTop w:val="0"/>
      <w:marBottom w:val="0"/>
      <w:divBdr>
        <w:top w:val="none" w:sz="0" w:space="0" w:color="auto"/>
        <w:left w:val="none" w:sz="0" w:space="0" w:color="auto"/>
        <w:bottom w:val="none" w:sz="0" w:space="0" w:color="auto"/>
        <w:right w:val="none" w:sz="0" w:space="0" w:color="auto"/>
      </w:divBdr>
    </w:div>
    <w:div w:id="1135634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4479364/" TargetMode="Externa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ncbi.nlm.nih.gov/pmc/articles/PMC53609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FBCE3-1746-4C03-A056-A2EB19EAE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2</cp:revision>
  <dcterms:created xsi:type="dcterms:W3CDTF">2019-10-24T02:37:00Z</dcterms:created>
  <dcterms:modified xsi:type="dcterms:W3CDTF">2019-10-24T02:37:00Z</dcterms:modified>
</cp:coreProperties>
</file>