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92D37" w:rsidRDefault="006C7159">
      <w:pPr>
        <w:spacing w:before="240" w:after="240"/>
      </w:pPr>
      <w:r>
        <w:t>EMsella.Service Page.Reston Dermatology + Cosmetic Center.KA</w:t>
      </w:r>
    </w:p>
    <w:p w14:paraId="00000002" w14:textId="6FD81849" w:rsidR="00B92D37" w:rsidRDefault="006C7159">
      <w:pPr>
        <w:spacing w:before="240" w:after="240"/>
      </w:pPr>
      <w:r>
        <w:t>/</w:t>
      </w:r>
      <w:del w:id="0" w:author="melissa zelig" w:date="2021-05-06T12:39:00Z">
        <w:r w:rsidDel="006C7159">
          <w:delText>EMsella</w:delText>
        </w:r>
      </w:del>
      <w:ins w:id="1" w:author="melissa zelig" w:date="2021-05-06T12:39:00Z">
        <w:r>
          <w:t>Emsella</w:t>
        </w:r>
      </w:ins>
    </w:p>
    <w:p w14:paraId="00000003" w14:textId="43986A79" w:rsidR="00B92D37" w:rsidRDefault="006C7159">
      <w:pPr>
        <w:spacing w:before="240" w:after="240"/>
      </w:pPr>
      <w:r>
        <w:t xml:space="preserve">KW </w:t>
      </w:r>
      <w:del w:id="2" w:author="melissa zelig" w:date="2021-05-06T12:39:00Z">
        <w:r w:rsidDel="006C7159">
          <w:delText>EMsella</w:delText>
        </w:r>
      </w:del>
      <w:ins w:id="3" w:author="melissa zelig" w:date="2021-05-06T12:39:00Z">
        <w:r>
          <w:t>Emsella</w:t>
        </w:r>
      </w:ins>
    </w:p>
    <w:p w14:paraId="00000004" w14:textId="3DA46C65" w:rsidR="00B92D37" w:rsidRDefault="006C7159">
      <w:r>
        <w:t xml:space="preserve">Meta: </w:t>
      </w:r>
      <w:del w:id="4" w:author="melissa zelig" w:date="2021-05-06T12:39:00Z">
        <w:r w:rsidDel="006C7159">
          <w:delText>EMsella</w:delText>
        </w:r>
      </w:del>
      <w:ins w:id="5" w:author="melissa zelig" w:date="2021-05-06T12:39:00Z">
        <w:r>
          <w:t>Emsella</w:t>
        </w:r>
      </w:ins>
      <w:r>
        <w:t xml:space="preserve"> is a solution for those struggling with urinary incontinence. Learn about the non-surgical treatment helping patients achieve total bladder control.</w:t>
      </w:r>
    </w:p>
    <w:p w14:paraId="00000005" w14:textId="3A575952" w:rsidR="00B92D37" w:rsidRDefault="006C7159">
      <w:pPr>
        <w:spacing w:before="240" w:after="240"/>
      </w:pPr>
      <w:ins w:id="6" w:author="melissa zelig" w:date="2021-05-06T12:42:00Z">
        <w:r>
          <w:t>Emsella</w:t>
        </w:r>
        <w:r>
          <w:t xml:space="preserve">: </w:t>
        </w:r>
      </w:ins>
      <w:r>
        <w:t>Stop</w:t>
      </w:r>
      <w:ins w:id="7" w:author="melissa zelig" w:date="2021-05-06T12:42:00Z">
        <w:r>
          <w:t xml:space="preserve"> Urinary</w:t>
        </w:r>
      </w:ins>
      <w:r>
        <w:t xml:space="preserve"> Incontinence</w:t>
      </w:r>
      <w:ins w:id="8" w:author="melissa zelig" w:date="2021-05-06T12:42:00Z">
        <w:r>
          <w:t xml:space="preserve"> | Non-invasive Treatment</w:t>
        </w:r>
      </w:ins>
      <w:del w:id="9" w:author="melissa zelig" w:date="2021-05-06T12:42:00Z">
        <w:r w:rsidDel="006C7159">
          <w:delText xml:space="preserve"> with </w:delText>
        </w:r>
      </w:del>
      <w:del w:id="10" w:author="melissa zelig" w:date="2021-05-06T12:39:00Z">
        <w:r w:rsidDel="006C7159">
          <w:delText>EMsella</w:delText>
        </w:r>
      </w:del>
    </w:p>
    <w:p w14:paraId="48D56DA0" w14:textId="3E824CDF" w:rsidR="00CF0CBA" w:rsidRDefault="006C7159" w:rsidP="00CF0CBA">
      <w:pPr>
        <w:spacing w:before="240" w:after="240"/>
        <w:rPr>
          <w:moveTo w:id="11" w:author="melissa zelig" w:date="2021-05-06T12:28:00Z"/>
        </w:rPr>
      </w:pPr>
      <w:del w:id="12" w:author="melissa zelig" w:date="2021-05-06T12:39:00Z">
        <w:r w:rsidDel="006C7159">
          <w:delText>EMsella</w:delText>
        </w:r>
      </w:del>
      <w:ins w:id="13" w:author="melissa zelig" w:date="2021-05-06T12:39:00Z">
        <w:r>
          <w:t>Emsella</w:t>
        </w:r>
      </w:ins>
      <w:r>
        <w:t xml:space="preserve"> is a non-invasive treatment for </w:t>
      </w:r>
      <w:r w:rsidR="00CF0CBA">
        <w:t>women</w:t>
      </w:r>
      <w:r>
        <w:t xml:space="preserve"> struggling with</w:t>
      </w:r>
      <w:r>
        <w:t xml:space="preserve"> urinary incontinence (UI). This </w:t>
      </w:r>
      <w:r>
        <w:t xml:space="preserve">treatment is perfect for </w:t>
      </w:r>
      <w:r w:rsidR="00CF0CBA">
        <w:t>those</w:t>
      </w:r>
      <w:r>
        <w:t xml:space="preserve"> </w:t>
      </w:r>
      <w:del w:id="14" w:author="melissa zelig" w:date="2021-05-06T12:26:00Z">
        <w:r w:rsidDel="00CF0CBA">
          <w:delText xml:space="preserve">who </w:delText>
        </w:r>
        <w:r w:rsidR="00CF0CBA" w:rsidDel="00CF0CBA">
          <w:delText>e</w:delText>
        </w:r>
      </w:del>
      <w:ins w:id="15" w:author="melissa zelig" w:date="2021-05-06T12:26:00Z">
        <w:r w:rsidR="00CF0CBA">
          <w:t>e</w:t>
        </w:r>
      </w:ins>
      <w:r w:rsidR="00CF0CBA">
        <w:t>xperienc</w:t>
      </w:r>
      <w:ins w:id="16" w:author="melissa zelig" w:date="2021-05-06T12:26:00Z">
        <w:r w:rsidR="00CF0CBA">
          <w:t>ing</w:t>
        </w:r>
      </w:ins>
      <w:del w:id="17" w:author="melissa zelig" w:date="2021-05-06T12:26:00Z">
        <w:r w:rsidR="00CF0CBA" w:rsidDel="00CF0CBA">
          <w:delText>e</w:delText>
        </w:r>
      </w:del>
      <w:r>
        <w:t xml:space="preserve"> the sudden need to urinate before involuntarily urinating (urge incontinence) or from urinary leakage (stress incontinence</w:t>
      </w:r>
      <w:del w:id="18" w:author="melissa zelig" w:date="2021-05-06T12:41:00Z">
        <w:r w:rsidR="00CF0CBA" w:rsidDel="006C7159">
          <w:delText>,</w:delText>
        </w:r>
      </w:del>
      <w:r>
        <w:t xml:space="preserve">) or both. </w:t>
      </w:r>
      <w:moveToRangeStart w:id="19" w:author="melissa zelig" w:date="2021-05-06T12:28:00Z" w:name="move71196497"/>
      <w:moveTo w:id="20" w:author="melissa zelig" w:date="2021-05-06T12:28:00Z">
        <w:r w:rsidR="00CF0CBA">
          <w:t>One session is only 30 minutes and is virtually painless.</w:t>
        </w:r>
      </w:moveTo>
    </w:p>
    <w:moveToRangeEnd w:id="19"/>
    <w:p w14:paraId="00000006" w14:textId="30443794" w:rsidR="00B92D37" w:rsidDel="00CF0CBA" w:rsidRDefault="006C7159">
      <w:pPr>
        <w:spacing w:before="240" w:after="240"/>
        <w:rPr>
          <w:del w:id="21" w:author="melissa zelig" w:date="2021-05-06T12:29:00Z"/>
        </w:rPr>
      </w:pPr>
      <w:del w:id="22" w:author="melissa zelig" w:date="2021-05-06T12:29:00Z">
        <w:r w:rsidDel="00CF0CBA">
          <w:delText xml:space="preserve">While </w:delText>
        </w:r>
      </w:del>
      <w:del w:id="23" w:author="melissa zelig" w:date="2021-05-06T12:27:00Z">
        <w:r w:rsidDel="00CF0CBA">
          <w:delText>people can be too</w:delText>
        </w:r>
      </w:del>
      <w:del w:id="24" w:author="melissa zelig" w:date="2021-05-06T12:29:00Z">
        <w:r w:rsidDel="00CF0CBA">
          <w:delText xml:space="preserve"> </w:delText>
        </w:r>
      </w:del>
      <w:del w:id="25" w:author="melissa zelig" w:date="2021-05-06T12:27:00Z">
        <w:r w:rsidDel="00CF0CBA">
          <w:delText>emba</w:delText>
        </w:r>
        <w:r w:rsidDel="00CF0CBA">
          <w:delText>rrassed to talk about their issues with UI, it</w:delText>
        </w:r>
      </w:del>
      <w:del w:id="26" w:author="melissa zelig" w:date="2021-05-06T12:29:00Z">
        <w:r w:rsidDel="00CF0CBA">
          <w:delText xml:space="preserve"> is a common problem among women. Surveys show that 1/3 of American women struggle with UI issues. For these women, EMsella offers an effective, non-surgical way to achieve</w:delText>
        </w:r>
      </w:del>
      <w:del w:id="27" w:author="melissa zelig" w:date="2021-05-06T12:27:00Z">
        <w:r w:rsidDel="00CF0CBA">
          <w:delText xml:space="preserve"> relief.</w:delText>
        </w:r>
      </w:del>
      <w:del w:id="28" w:author="melissa zelig" w:date="2021-05-06T12:29:00Z">
        <w:r w:rsidDel="00CF0CBA">
          <w:delText xml:space="preserve"> EMsella sessions take place w</w:delText>
        </w:r>
        <w:r w:rsidDel="00CF0CBA">
          <w:delText>ith the patient</w:delText>
        </w:r>
      </w:del>
      <w:del w:id="29" w:author="melissa zelig" w:date="2021-05-06T12:28:00Z">
        <w:r w:rsidDel="00CF0CBA">
          <w:delText xml:space="preserve"> being</w:delText>
        </w:r>
      </w:del>
      <w:del w:id="30" w:author="melissa zelig" w:date="2021-05-06T12:29:00Z">
        <w:r w:rsidDel="00CF0CBA">
          <w:delText xml:space="preserve"> comfortabl</w:delText>
        </w:r>
      </w:del>
      <w:del w:id="31" w:author="melissa zelig" w:date="2021-05-06T12:28:00Z">
        <w:r w:rsidDel="00CF0CBA">
          <w:delText>e,</w:delText>
        </w:r>
      </w:del>
      <w:del w:id="32" w:author="melissa zelig" w:date="2021-05-06T12:29:00Z">
        <w:r w:rsidDel="00CF0CBA">
          <w:delText xml:space="preserve"> </w:delText>
        </w:r>
      </w:del>
      <w:del w:id="33" w:author="melissa zelig" w:date="2021-05-06T12:28:00Z">
        <w:r w:rsidDel="00CF0CBA">
          <w:delText xml:space="preserve">sitting clothed </w:delText>
        </w:r>
      </w:del>
      <w:del w:id="34" w:author="melissa zelig" w:date="2021-05-06T12:29:00Z">
        <w:r w:rsidDel="00CF0CBA">
          <w:delText xml:space="preserve">on an ergonomic chair. The chair is known as the “Kegel throne” because it utilizes electromagnetic technology to stimulate the pelvic floor muscles. </w:delText>
        </w:r>
      </w:del>
      <w:moveFromRangeStart w:id="35" w:author="melissa zelig" w:date="2021-05-06T12:28:00Z" w:name="move71196497"/>
      <w:moveFrom w:id="36" w:author="melissa zelig" w:date="2021-05-06T12:28:00Z">
        <w:del w:id="37" w:author="melissa zelig" w:date="2021-05-06T12:29:00Z">
          <w:r w:rsidDel="00CF0CBA">
            <w:delText>One session is only 30 minutes and is virtually painles</w:delText>
          </w:r>
          <w:r w:rsidDel="00CF0CBA">
            <w:delText>s.</w:delText>
          </w:r>
        </w:del>
      </w:moveFrom>
      <w:moveFromRangeEnd w:id="35"/>
    </w:p>
    <w:p w14:paraId="00000007" w14:textId="377AF573" w:rsidR="00B92D37" w:rsidRDefault="006C7159">
      <w:pPr>
        <w:spacing w:before="240" w:after="240"/>
      </w:pPr>
      <w:r>
        <w:t xml:space="preserve">Reston Dermatology + Cosmetic Center is a leading </w:t>
      </w:r>
      <w:del w:id="38" w:author="melissa zelig" w:date="2021-05-06T12:39:00Z">
        <w:r w:rsidDel="006C7159">
          <w:delText>EMsella</w:delText>
        </w:r>
      </w:del>
      <w:ins w:id="39" w:author="melissa zelig" w:date="2021-05-06T12:39:00Z">
        <w:r>
          <w:t>Emsella</w:t>
        </w:r>
      </w:ins>
      <w:r>
        <w:t xml:space="preserve"> provider specializing in non-invasive treatments for women’s health. They are proud to offer non-surgical solutions for UI in the AREA. Learn more about </w:t>
      </w:r>
      <w:del w:id="40" w:author="melissa zelig" w:date="2021-05-06T12:39:00Z">
        <w:r w:rsidDel="006C7159">
          <w:delText>EMsella</w:delText>
        </w:r>
      </w:del>
      <w:ins w:id="41" w:author="melissa zelig" w:date="2021-05-06T12:39:00Z">
        <w:r>
          <w:t>Emsella</w:t>
        </w:r>
      </w:ins>
      <w:r>
        <w:t xml:space="preserve"> and discover if this treatment is </w:t>
      </w:r>
      <w:r>
        <w:t>right for you by scheduling a complimentary consultation with our exceptional treatment staff. Call us at 703-775-2190.</w:t>
      </w:r>
    </w:p>
    <w:p w14:paraId="00000008" w14:textId="0DDD9A19" w:rsidR="00B92D37" w:rsidRDefault="006C7159">
      <w:pPr>
        <w:spacing w:before="240" w:after="240"/>
      </w:pPr>
      <w:r>
        <w:t xml:space="preserve">Benefits of </w:t>
      </w:r>
      <w:del w:id="42" w:author="melissa zelig" w:date="2021-05-06T12:39:00Z">
        <w:r w:rsidDel="006C7159">
          <w:delText>EMsella</w:delText>
        </w:r>
      </w:del>
      <w:ins w:id="43" w:author="melissa zelig" w:date="2021-05-06T12:39:00Z">
        <w:r>
          <w:t>Emsella</w:t>
        </w:r>
      </w:ins>
      <w:r>
        <w:t xml:space="preserve"> at Reston Dermatology + Cosmetic Center</w:t>
      </w:r>
    </w:p>
    <w:p w14:paraId="00000009" w14:textId="0636829A" w:rsidR="00B92D37" w:rsidRDefault="006C7159">
      <w:pPr>
        <w:numPr>
          <w:ilvl w:val="0"/>
          <w:numId w:val="3"/>
        </w:numPr>
        <w:spacing w:before="240"/>
      </w:pPr>
      <w:r>
        <w:t xml:space="preserve">FDA cleared </w:t>
      </w:r>
      <w:del w:id="44" w:author="melissa zelig" w:date="2021-05-06T12:41:00Z">
        <w:r w:rsidDel="006C7159">
          <w:delText>to improve</w:delText>
        </w:r>
      </w:del>
      <w:ins w:id="45" w:author="melissa zelig" w:date="2021-05-06T12:41:00Z">
        <w:r>
          <w:t>for</w:t>
        </w:r>
      </w:ins>
      <w:r>
        <w:t xml:space="preserve"> urinary incontinence + </w:t>
      </w:r>
      <w:r>
        <w:t>vaginal laxity</w:t>
      </w:r>
    </w:p>
    <w:p w14:paraId="0000000A" w14:textId="77777777" w:rsidR="00B92D37" w:rsidRDefault="006C7159">
      <w:pPr>
        <w:numPr>
          <w:ilvl w:val="0"/>
          <w:numId w:val="3"/>
        </w:numPr>
      </w:pPr>
      <w:r>
        <w:t>Non-invasive UI</w:t>
      </w:r>
      <w:r>
        <w:t xml:space="preserve"> solution</w:t>
      </w:r>
    </w:p>
    <w:p w14:paraId="0000000B" w14:textId="77777777" w:rsidR="00B92D37" w:rsidRDefault="006C7159">
      <w:pPr>
        <w:numPr>
          <w:ilvl w:val="0"/>
          <w:numId w:val="3"/>
        </w:numPr>
      </w:pPr>
      <w:r>
        <w:t>Strengthens vaginal walls and pelvic floor muscles</w:t>
      </w:r>
    </w:p>
    <w:p w14:paraId="0000000C" w14:textId="77777777" w:rsidR="00B92D37" w:rsidRDefault="006C7159">
      <w:pPr>
        <w:numPr>
          <w:ilvl w:val="0"/>
          <w:numId w:val="3"/>
        </w:numPr>
      </w:pPr>
      <w:r>
        <w:t>Induces thousands of supramaximal contractions in one session</w:t>
      </w:r>
    </w:p>
    <w:p w14:paraId="0000000D" w14:textId="77777777" w:rsidR="00B92D37" w:rsidRDefault="006C7159">
      <w:pPr>
        <w:numPr>
          <w:ilvl w:val="0"/>
          <w:numId w:val="3"/>
        </w:numPr>
      </w:pPr>
      <w:r>
        <w:t>No downtime required</w:t>
      </w:r>
    </w:p>
    <w:p w14:paraId="0000000E" w14:textId="77777777" w:rsidR="00B92D37" w:rsidRDefault="006C7159">
      <w:pPr>
        <w:numPr>
          <w:ilvl w:val="0"/>
          <w:numId w:val="3"/>
        </w:numPr>
      </w:pPr>
      <w:r>
        <w:t>Virtually painless</w:t>
      </w:r>
    </w:p>
    <w:p w14:paraId="0000000F" w14:textId="77777777" w:rsidR="00B92D37" w:rsidRDefault="006C7159">
      <w:pPr>
        <w:numPr>
          <w:ilvl w:val="0"/>
          <w:numId w:val="3"/>
        </w:numPr>
      </w:pPr>
      <w:r>
        <w:t>Patients remain clothed for treatment duration</w:t>
      </w:r>
    </w:p>
    <w:p w14:paraId="00000010" w14:textId="77777777" w:rsidR="00B92D37" w:rsidRDefault="006C7159">
      <w:pPr>
        <w:numPr>
          <w:ilvl w:val="0"/>
          <w:numId w:val="3"/>
        </w:numPr>
      </w:pPr>
      <w:r>
        <w:t>95% patient satisfaction*¹</w:t>
      </w:r>
    </w:p>
    <w:p w14:paraId="00000011" w14:textId="77777777" w:rsidR="00B92D37" w:rsidRDefault="006C7159">
      <w:pPr>
        <w:numPr>
          <w:ilvl w:val="0"/>
          <w:numId w:val="3"/>
        </w:numPr>
      </w:pPr>
      <w:r>
        <w:t xml:space="preserve">75% elimination or </w:t>
      </w:r>
      <w:r>
        <w:t>reduction of pad use*¹</w:t>
      </w:r>
    </w:p>
    <w:p w14:paraId="00000012" w14:textId="5B4830D6" w:rsidR="00B92D37" w:rsidRDefault="006C7159">
      <w:pPr>
        <w:numPr>
          <w:ilvl w:val="0"/>
          <w:numId w:val="1"/>
        </w:numPr>
      </w:pPr>
      <w:r>
        <w:t xml:space="preserve">Tightens muscles for increased sexual </w:t>
      </w:r>
      <w:del w:id="46" w:author="melissa zelig" w:date="2021-05-06T12:39:00Z">
        <w:r w:rsidDel="006C7159">
          <w:delText>satisfaction¹</w:delText>
        </w:r>
      </w:del>
      <w:ins w:id="47" w:author="melissa zelig" w:date="2021-05-06T12:39:00Z">
        <w:r>
          <w:t>satisfaction</w:t>
        </w:r>
      </w:ins>
    </w:p>
    <w:p w14:paraId="00000013" w14:textId="2F7D7C9C" w:rsidR="00B92D37" w:rsidRDefault="006C7159">
      <w:pPr>
        <w:spacing w:before="240" w:after="240"/>
        <w:rPr>
          <w:ins w:id="48" w:author="melissa zelig" w:date="2021-05-06T12:29:00Z"/>
        </w:rPr>
      </w:pPr>
      <w:r>
        <w:t>What Causes Urinary Incontinence?</w:t>
      </w:r>
    </w:p>
    <w:p w14:paraId="7C222AB6" w14:textId="22179DB9" w:rsidR="00CF0CBA" w:rsidRDefault="00CF0CBA">
      <w:pPr>
        <w:spacing w:before="240" w:after="240"/>
      </w:pPr>
      <w:ins w:id="49" w:author="melissa zelig" w:date="2021-05-06T12:29:00Z">
        <w:r>
          <w:t>While often not talked about</w:t>
        </w:r>
      </w:ins>
      <w:ins w:id="50" w:author="melissa zelig" w:date="2021-05-06T12:40:00Z">
        <w:r w:rsidR="006C7159">
          <w:t>,</w:t>
        </w:r>
      </w:ins>
      <w:ins w:id="51" w:author="melissa zelig" w:date="2021-05-06T12:29:00Z">
        <w:r>
          <w:t xml:space="preserve"> UI is a common problem among women. Surveys</w:t>
        </w:r>
      </w:ins>
      <w:ins w:id="52" w:author="melissa zelig" w:date="2021-05-06T12:43:00Z">
        <w:r w:rsidR="006C7159">
          <w:t xml:space="preserve"> report</w:t>
        </w:r>
      </w:ins>
      <w:ins w:id="53" w:author="melissa zelig" w:date="2021-05-06T12:29:00Z">
        <w:r>
          <w:t xml:space="preserve"> that </w:t>
        </w:r>
      </w:ins>
      <w:ins w:id="54" w:author="melissa zelig" w:date="2021-05-06T12:43:00Z">
        <w:r w:rsidR="006C7159">
          <w:t>one third</w:t>
        </w:r>
      </w:ins>
      <w:ins w:id="55" w:author="melissa zelig" w:date="2021-05-06T12:29:00Z">
        <w:r>
          <w:t xml:space="preserve"> of American women struggle with UI issues. </w:t>
        </w:r>
      </w:ins>
    </w:p>
    <w:p w14:paraId="2EA08D09" w14:textId="1B437D66" w:rsidR="00CF0CBA" w:rsidRDefault="006C7159">
      <w:pPr>
        <w:spacing w:before="240" w:after="240"/>
        <w:rPr>
          <w:ins w:id="56" w:author="melissa zelig" w:date="2021-05-06T12:30:00Z"/>
        </w:rPr>
      </w:pPr>
      <w:r>
        <w:t xml:space="preserve">For women, the primary cause of UI includes vaginal childbirth, aging, and menopause. When you urinate, specific muscles contract, </w:t>
      </w:r>
      <w:ins w:id="57" w:author="melissa zelig" w:date="2021-05-06T12:43:00Z">
        <w:r>
          <w:t>pus</w:t>
        </w:r>
      </w:ins>
      <w:ins w:id="58" w:author="melissa zelig" w:date="2021-05-06T12:47:00Z">
        <w:r>
          <w:t>h</w:t>
        </w:r>
      </w:ins>
      <w:ins w:id="59" w:author="melissa zelig" w:date="2021-05-06T12:43:00Z">
        <w:r>
          <w:t>ing</w:t>
        </w:r>
      </w:ins>
      <w:del w:id="60" w:author="melissa zelig" w:date="2021-05-06T12:43:00Z">
        <w:r w:rsidDel="006C7159">
          <w:delText>forcing</w:delText>
        </w:r>
      </w:del>
      <w:r>
        <w:t xml:space="preserve"> urine ou</w:t>
      </w:r>
      <w:r>
        <w:t xml:space="preserve">t of the bladder and </w:t>
      </w:r>
      <w:ins w:id="61" w:author="melissa zelig" w:date="2021-05-06T12:43:00Z">
        <w:r>
          <w:t>into</w:t>
        </w:r>
      </w:ins>
      <w:del w:id="62" w:author="melissa zelig" w:date="2021-05-06T12:43:00Z">
        <w:r w:rsidDel="006C7159">
          <w:delText>down into</w:delText>
        </w:r>
      </w:del>
      <w:r>
        <w:t xml:space="preserve"> the urethra. Simultaneously, the sphincter muscles around the urethra relax</w:t>
      </w:r>
      <w:ins w:id="63" w:author="melissa zelig" w:date="2021-05-06T12:47:00Z">
        <w:r>
          <w:t>. This release</w:t>
        </w:r>
      </w:ins>
      <w:del w:id="64" w:author="melissa zelig" w:date="2021-05-06T12:47:00Z">
        <w:r w:rsidDel="006C7159">
          <w:delText xml:space="preserve"> and release</w:delText>
        </w:r>
      </w:del>
      <w:ins w:id="65" w:author="melissa zelig" w:date="2021-05-06T12:47:00Z">
        <w:r>
          <w:t>s</w:t>
        </w:r>
      </w:ins>
      <w:r>
        <w:t xml:space="preserve"> the urine. </w:t>
      </w:r>
    </w:p>
    <w:p w14:paraId="00000014" w14:textId="3C0889F0" w:rsidR="00B92D37" w:rsidRDefault="006C7159">
      <w:pPr>
        <w:spacing w:before="240" w:after="240"/>
      </w:pPr>
      <w:r>
        <w:lastRenderedPageBreak/>
        <w:t>Incontinence results when the muscles or nerves aiding in the release of the urine become damaged.</w:t>
      </w:r>
    </w:p>
    <w:p w14:paraId="00000015" w14:textId="77777777" w:rsidR="00B92D37" w:rsidRDefault="006C7159">
      <w:pPr>
        <w:spacing w:before="240" w:after="240"/>
      </w:pPr>
      <w:r>
        <w:t xml:space="preserve">There are two common types </w:t>
      </w:r>
      <w:r>
        <w:t>of UI:</w:t>
      </w:r>
    </w:p>
    <w:p w14:paraId="00000016" w14:textId="77777777" w:rsidR="00B92D37" w:rsidRDefault="006C7159">
      <w:pPr>
        <w:numPr>
          <w:ilvl w:val="0"/>
          <w:numId w:val="2"/>
        </w:numPr>
        <w:spacing w:before="240"/>
      </w:pPr>
      <w:r>
        <w:t>Urge Incontinence</w:t>
      </w:r>
    </w:p>
    <w:p w14:paraId="00000017" w14:textId="77777777" w:rsidR="00B92D37" w:rsidRDefault="006C7159">
      <w:pPr>
        <w:numPr>
          <w:ilvl w:val="0"/>
          <w:numId w:val="2"/>
        </w:numPr>
      </w:pPr>
      <w:r>
        <w:t>Stress Incontinence</w:t>
      </w:r>
    </w:p>
    <w:p w14:paraId="00000018" w14:textId="77777777" w:rsidR="00B92D37" w:rsidRDefault="006C7159">
      <w:pPr>
        <w:spacing w:before="240" w:after="240"/>
      </w:pPr>
      <w:r>
        <w:t>Urge Incontinence</w:t>
      </w:r>
    </w:p>
    <w:p w14:paraId="00000019" w14:textId="77777777" w:rsidR="00B92D37" w:rsidRDefault="006C7159">
      <w:pPr>
        <w:spacing w:before="240" w:after="240"/>
      </w:pPr>
      <w:r>
        <w:t>Urge Incontinence refers to the sudden “urge” or need to urinate immediately. The feeling occurs right before experiencing involuntary loss of urine. Urge Incontinence happens when abnormal ner</w:t>
      </w:r>
      <w:r>
        <w:t>ve signals cause the muscles of the bladder to contract. Urinary retention is lost when the overactive muscles in the bladder overpower the sphincter muscles responsible for closing the urethra.</w:t>
      </w:r>
    </w:p>
    <w:p w14:paraId="0000001A" w14:textId="77777777" w:rsidR="00B92D37" w:rsidRDefault="006C7159">
      <w:pPr>
        <w:spacing w:before="240" w:after="240"/>
      </w:pPr>
      <w:r>
        <w:t>This type of UI can be improved by strengthening the muscles that support the bladder. Pelvic floor exercise, or Kegels, can strengthen the muscles and tissue that support the bladder. These exercises are prescribed for improving UI for many patients.</w:t>
      </w:r>
    </w:p>
    <w:p w14:paraId="0000001B" w14:textId="77777777" w:rsidR="00B92D37" w:rsidRDefault="006C7159">
      <w:pPr>
        <w:spacing w:before="240" w:after="240"/>
      </w:pPr>
      <w:r>
        <w:t>Stre</w:t>
      </w:r>
      <w:r>
        <w:t>ss Incontinence</w:t>
      </w:r>
    </w:p>
    <w:p w14:paraId="7FBC1FC0" w14:textId="77777777" w:rsidR="006C7159" w:rsidRDefault="006C7159">
      <w:pPr>
        <w:spacing w:before="240" w:after="240"/>
        <w:rPr>
          <w:ins w:id="66" w:author="melissa zelig" w:date="2021-05-06T12:44:00Z"/>
        </w:rPr>
      </w:pPr>
      <w:ins w:id="67" w:author="melissa zelig" w:date="2021-05-06T12:43:00Z">
        <w:r>
          <w:t>This</w:t>
        </w:r>
      </w:ins>
      <w:del w:id="68" w:author="melissa zelig" w:date="2021-05-06T12:43:00Z">
        <w:r w:rsidDel="006C7159">
          <w:delText>Stress Incontinence</w:delText>
        </w:r>
      </w:del>
      <w:r>
        <w:t xml:space="preserve"> is the most common type of UI. </w:t>
      </w:r>
      <w:ins w:id="69" w:author="melissa zelig" w:date="2021-05-06T12:44:00Z">
        <w:r>
          <w:t>Stress incontinence</w:t>
        </w:r>
      </w:ins>
      <w:del w:id="70" w:author="melissa zelig" w:date="2021-05-06T12:44:00Z">
        <w:r w:rsidDel="006C7159">
          <w:delText>It</w:delText>
        </w:r>
      </w:del>
      <w:r>
        <w:t xml:space="preserve"> refers to urine leakage during exertion or movement, i.e., laughing, sneezing, coughing, or jumping. </w:t>
      </w:r>
    </w:p>
    <w:p w14:paraId="0000001C" w14:textId="312F5427" w:rsidR="00B92D37" w:rsidRDefault="006C7159">
      <w:pPr>
        <w:spacing w:before="240" w:after="240"/>
      </w:pPr>
      <w:del w:id="71" w:author="melissa zelig" w:date="2021-05-06T12:44:00Z">
        <w:r w:rsidDel="006C7159">
          <w:delText xml:space="preserve">The primary reason </w:delText>
        </w:r>
      </w:del>
      <w:r>
        <w:t xml:space="preserve">Stress Incontinence </w:t>
      </w:r>
      <w:ins w:id="72" w:author="melissa zelig" w:date="2021-05-06T12:44:00Z">
        <w:r>
          <w:t xml:space="preserve">typically </w:t>
        </w:r>
      </w:ins>
      <w:r>
        <w:t xml:space="preserve">results from vaginal childbirth or menopause. </w:t>
      </w:r>
      <w:r>
        <w:t>The tissues that support the bladder become stretched or weak. The damage allows the bladder to exert pressure downward on the sphincter muscles, keeping the urethra closed. This action prevents the muscles from shutting tightly.</w:t>
      </w:r>
    </w:p>
    <w:p w14:paraId="0000001D" w14:textId="77777777" w:rsidR="00B92D37" w:rsidRDefault="006C7159">
      <w:pPr>
        <w:spacing w:before="240" w:after="240"/>
      </w:pPr>
      <w:r>
        <w:t>Stress Incontinence can be</w:t>
      </w:r>
      <w:r>
        <w:t xml:space="preserve"> improved by strengthening the tissues and muscles that support the bladder.</w:t>
      </w:r>
    </w:p>
    <w:p w14:paraId="0000001E" w14:textId="47B1685A" w:rsidR="00B92D37" w:rsidRDefault="006C7159">
      <w:pPr>
        <w:spacing w:before="240" w:after="240"/>
        <w:rPr>
          <w:ins w:id="73" w:author="melissa zelig" w:date="2021-05-06T12:29:00Z"/>
        </w:rPr>
      </w:pPr>
      <w:r>
        <w:t xml:space="preserve">How Do </w:t>
      </w:r>
      <w:del w:id="74" w:author="melissa zelig" w:date="2021-05-06T12:39:00Z">
        <w:r w:rsidDel="006C7159">
          <w:delText>EMsella</w:delText>
        </w:r>
      </w:del>
      <w:ins w:id="75" w:author="melissa zelig" w:date="2021-05-06T12:39:00Z">
        <w:r>
          <w:t>Emsella</w:t>
        </w:r>
      </w:ins>
      <w:r>
        <w:t xml:space="preserve"> Sessions Work?</w:t>
      </w:r>
    </w:p>
    <w:p w14:paraId="75F7BBA2" w14:textId="3174794B" w:rsidR="00CF0CBA" w:rsidDel="00CF0CBA" w:rsidRDefault="00CF0CBA">
      <w:pPr>
        <w:spacing w:before="240" w:after="240"/>
        <w:rPr>
          <w:del w:id="76" w:author="melissa zelig" w:date="2021-05-06T12:30:00Z"/>
        </w:rPr>
      </w:pPr>
    </w:p>
    <w:p w14:paraId="638C6D43" w14:textId="3A2CEC8F" w:rsidR="00874E33" w:rsidRDefault="006C7159">
      <w:pPr>
        <w:spacing w:before="240" w:after="240"/>
        <w:rPr>
          <w:ins w:id="77" w:author="melissa zelig" w:date="2021-05-06T12:34:00Z"/>
        </w:rPr>
      </w:pPr>
      <w:del w:id="78" w:author="melissa zelig" w:date="2021-05-06T12:39:00Z">
        <w:r w:rsidDel="006C7159">
          <w:delText>EMsella</w:delText>
        </w:r>
      </w:del>
      <w:ins w:id="79" w:author="melissa zelig" w:date="2021-05-06T12:39:00Z">
        <w:r>
          <w:t>Emsella</w:t>
        </w:r>
      </w:ins>
      <w:r>
        <w:t xml:space="preserve"> is a revolutionary device</w:t>
      </w:r>
      <w:ins w:id="80" w:author="melissa zelig" w:date="2021-05-06T12:34:00Z">
        <w:r w:rsidR="00874E33">
          <w:t xml:space="preserve"> and</w:t>
        </w:r>
      </w:ins>
      <w:del w:id="81" w:author="melissa zelig" w:date="2021-05-06T12:34:00Z">
        <w:r w:rsidDel="00874E33">
          <w:delText>,</w:delText>
        </w:r>
      </w:del>
      <w:r>
        <w:t xml:space="preserve"> the first to receive FDA clearance to treat UI and vaginal laxity. This treatment </w:t>
      </w:r>
      <w:ins w:id="82" w:author="melissa zelig" w:date="2021-05-06T12:35:00Z">
        <w:r w:rsidR="00874E33">
          <w:t>involves</w:t>
        </w:r>
      </w:ins>
      <w:del w:id="83" w:author="melissa zelig" w:date="2021-05-06T12:35:00Z">
        <w:r w:rsidDel="00874E33">
          <w:delText>uses</w:delText>
        </w:r>
      </w:del>
      <w:r>
        <w:t xml:space="preserve"> an ergonomic chair that </w:t>
      </w:r>
      <w:ins w:id="84" w:author="melissa zelig" w:date="2021-05-06T12:35:00Z">
        <w:r w:rsidR="00874E33">
          <w:t>emits</w:t>
        </w:r>
      </w:ins>
      <w:del w:id="85" w:author="melissa zelig" w:date="2021-05-06T12:35:00Z">
        <w:r w:rsidDel="00874E33">
          <w:delText>use</w:delText>
        </w:r>
        <w:r w:rsidDel="00874E33">
          <w:delText>s</w:delText>
        </w:r>
      </w:del>
      <w:r>
        <w:t xml:space="preserve"> High-Intensity Focused electromagnetic (HIFEM)</w:t>
      </w:r>
      <w:ins w:id="86" w:author="melissa zelig" w:date="2021-05-06T12:35:00Z">
        <w:r w:rsidR="00874E33">
          <w:t xml:space="preserve"> energy</w:t>
        </w:r>
      </w:ins>
      <w:del w:id="87" w:author="melissa zelig" w:date="2021-05-06T12:35:00Z">
        <w:r w:rsidDel="00874E33">
          <w:delText xml:space="preserve"> technology</w:delText>
        </w:r>
      </w:del>
      <w:r>
        <w:t xml:space="preserve">. </w:t>
      </w:r>
    </w:p>
    <w:p w14:paraId="73F8F632" w14:textId="02DACF62" w:rsidR="00874E33" w:rsidRDefault="006C7159">
      <w:pPr>
        <w:spacing w:before="240" w:after="240"/>
        <w:rPr>
          <w:ins w:id="88" w:author="melissa zelig" w:date="2021-05-06T12:35:00Z"/>
        </w:rPr>
      </w:pPr>
      <w:r>
        <w:t xml:space="preserve">During </w:t>
      </w:r>
      <w:del w:id="89" w:author="melissa zelig" w:date="2021-05-06T12:40:00Z">
        <w:r w:rsidDel="006C7159">
          <w:delText xml:space="preserve">an </w:delText>
        </w:r>
      </w:del>
      <w:del w:id="90" w:author="melissa zelig" w:date="2021-05-06T12:35:00Z">
        <w:r w:rsidDel="00874E33">
          <w:delText xml:space="preserve">EMsella </w:delText>
        </w:r>
      </w:del>
      <w:ins w:id="91" w:author="melissa zelig" w:date="2021-05-06T12:35:00Z">
        <w:r w:rsidR="00874E33">
          <w:t>treatment</w:t>
        </w:r>
      </w:ins>
      <w:del w:id="92" w:author="melissa zelig" w:date="2021-05-06T12:35:00Z">
        <w:r w:rsidDel="00874E33">
          <w:delText>session</w:delText>
        </w:r>
      </w:del>
      <w:r>
        <w:t xml:space="preserve">, patients </w:t>
      </w:r>
      <w:del w:id="93" w:author="melissa zelig" w:date="2021-05-06T12:30:00Z">
        <w:r w:rsidDel="00CF0CBA">
          <w:delText xml:space="preserve">can </w:delText>
        </w:r>
      </w:del>
      <w:r>
        <w:t xml:space="preserve">stay </w:t>
      </w:r>
      <w:ins w:id="94" w:author="melissa zelig" w:date="2021-05-06T12:30:00Z">
        <w:r w:rsidR="00CF0CBA">
          <w:t>clothed as they sit comfortabl</w:t>
        </w:r>
      </w:ins>
      <w:ins w:id="95" w:author="melissa zelig" w:date="2021-05-06T12:35:00Z">
        <w:r w:rsidR="00874E33">
          <w:t xml:space="preserve">y </w:t>
        </w:r>
      </w:ins>
      <w:ins w:id="96" w:author="melissa zelig" w:date="2021-05-06T12:30:00Z">
        <w:r w:rsidR="00CF0CBA">
          <w:t>on</w:t>
        </w:r>
      </w:ins>
      <w:ins w:id="97" w:author="melissa zelig" w:date="2021-05-06T12:35:00Z">
        <w:r w:rsidR="00874E33">
          <w:t xml:space="preserve"> the</w:t>
        </w:r>
      </w:ins>
      <w:ins w:id="98" w:author="melissa zelig" w:date="2021-05-06T12:31:00Z">
        <w:r w:rsidR="00CF0CBA">
          <w:t xml:space="preserve"> chair </w:t>
        </w:r>
      </w:ins>
      <w:ins w:id="99" w:author="melissa zelig" w:date="2021-05-06T12:35:00Z">
        <w:r w:rsidR="00874E33">
          <w:t>(nicknamed</w:t>
        </w:r>
      </w:ins>
      <w:ins w:id="100" w:author="melissa zelig" w:date="2021-05-06T12:31:00Z">
        <w:r w:rsidR="00CF0CBA">
          <w:t xml:space="preserve"> the “Kegel Throne.”</w:t>
        </w:r>
      </w:ins>
      <w:del w:id="101" w:author="melissa zelig" w:date="2021-05-06T12:31:00Z">
        <w:r w:rsidDel="00CF0CBA">
          <w:delText>i</w:delText>
        </w:r>
      </w:del>
      <w:ins w:id="102" w:author="melissa zelig" w:date="2021-05-06T12:35:00Z">
        <w:r w:rsidR="00874E33">
          <w:t>)</w:t>
        </w:r>
      </w:ins>
      <w:del w:id="103" w:author="melissa zelig" w:date="2021-05-06T12:31:00Z">
        <w:r w:rsidDel="00CF0CBA">
          <w:delText>n their clothes as they sit on the comfortable chair.</w:delText>
        </w:r>
      </w:del>
      <w:ins w:id="104" w:author="melissa zelig" w:date="2021-05-06T12:31:00Z">
        <w:r w:rsidR="00CF0CBA">
          <w:t xml:space="preserve"> </w:t>
        </w:r>
      </w:ins>
    </w:p>
    <w:p w14:paraId="7A9C0270" w14:textId="174A1945" w:rsidR="00874E33" w:rsidRDefault="00CF0CBA">
      <w:pPr>
        <w:spacing w:before="240" w:after="240"/>
        <w:rPr>
          <w:ins w:id="105" w:author="melissa zelig" w:date="2021-05-06T12:36:00Z"/>
        </w:rPr>
      </w:pPr>
      <w:ins w:id="106" w:author="melissa zelig" w:date="2021-05-06T12:31:00Z">
        <w:r>
          <w:t>The chair emits</w:t>
        </w:r>
      </w:ins>
      <w:r w:rsidR="006C7159">
        <w:t xml:space="preserve"> </w:t>
      </w:r>
      <w:del w:id="107" w:author="melissa zelig" w:date="2021-05-06T12:31:00Z">
        <w:r w:rsidR="006C7159" w:rsidDel="00CF0CBA">
          <w:delText>E</w:delText>
        </w:r>
      </w:del>
      <w:ins w:id="108" w:author="melissa zelig" w:date="2021-05-06T12:31:00Z">
        <w:r>
          <w:t>e</w:t>
        </w:r>
      </w:ins>
      <w:r w:rsidR="006C7159">
        <w:t>lectromagnetic energy</w:t>
      </w:r>
      <w:ins w:id="109" w:author="melissa zelig" w:date="2021-05-06T12:36:00Z">
        <w:r w:rsidR="00874E33">
          <w:t>,</w:t>
        </w:r>
      </w:ins>
      <w:r w:rsidR="006C7159">
        <w:t xml:space="preserve"> </w:t>
      </w:r>
      <w:ins w:id="110" w:author="melissa zelig" w:date="2021-05-06T12:31:00Z">
        <w:r>
          <w:t xml:space="preserve">which </w:t>
        </w:r>
      </w:ins>
      <w:r w:rsidR="006C7159">
        <w:t>penetrates the pelvic floor</w:t>
      </w:r>
      <w:ins w:id="111" w:author="melissa zelig" w:date="2021-05-06T12:36:00Z">
        <w:r w:rsidR="00874E33">
          <w:t>. The energy activates</w:t>
        </w:r>
      </w:ins>
      <w:del w:id="112" w:author="melissa zelig" w:date="2021-05-06T12:36:00Z">
        <w:r w:rsidR="006C7159" w:rsidDel="00874E33">
          <w:delText>, activating</w:delText>
        </w:r>
      </w:del>
      <w:r w:rsidR="006C7159">
        <w:t xml:space="preserve"> neurons</w:t>
      </w:r>
      <w:ins w:id="113" w:author="melissa zelig" w:date="2021-05-06T12:31:00Z">
        <w:r>
          <w:t xml:space="preserve"> and</w:t>
        </w:r>
      </w:ins>
      <w:r w:rsidR="006C7159">
        <w:t xml:space="preserve"> s</w:t>
      </w:r>
      <w:ins w:id="114" w:author="melissa zelig" w:date="2021-05-06T12:36:00Z">
        <w:r w:rsidR="00874E33">
          <w:t>timulates</w:t>
        </w:r>
      </w:ins>
      <w:ins w:id="115" w:author="melissa zelig" w:date="2021-05-06T12:39:00Z">
        <w:r w:rsidR="006C7159">
          <w:t xml:space="preserve"> </w:t>
        </w:r>
      </w:ins>
      <w:ins w:id="116" w:author="melissa zelig" w:date="2021-05-06T12:44:00Z">
        <w:r w:rsidR="006C7159">
          <w:t>contractions in</w:t>
        </w:r>
      </w:ins>
      <w:ins w:id="117" w:author="melissa zelig" w:date="2021-05-06T12:45:00Z">
        <w:r w:rsidR="006C7159">
          <w:t xml:space="preserve"> the muscles of the pelvic floor.</w:t>
        </w:r>
      </w:ins>
      <w:del w:id="118" w:author="melissa zelig" w:date="2021-05-06T12:36:00Z">
        <w:r w:rsidR="006C7159" w:rsidDel="00874E33">
          <w:delText xml:space="preserve">ignaling the </w:delText>
        </w:r>
      </w:del>
      <w:del w:id="119" w:author="melissa zelig" w:date="2021-05-06T12:45:00Z">
        <w:r w:rsidR="006C7159" w:rsidDel="006C7159">
          <w:delText>pelvic mus</w:delText>
        </w:r>
        <w:r w:rsidR="006C7159" w:rsidDel="006C7159">
          <w:delText>cles to contract.</w:delText>
        </w:r>
      </w:del>
      <w:r w:rsidR="006C7159">
        <w:t xml:space="preserve"> </w:t>
      </w:r>
    </w:p>
    <w:p w14:paraId="0000001F" w14:textId="1D0D9036" w:rsidR="00B92D37" w:rsidRDefault="006C7159">
      <w:pPr>
        <w:spacing w:before="240" w:after="240"/>
      </w:pPr>
      <w:r>
        <w:t xml:space="preserve">One </w:t>
      </w:r>
      <w:ins w:id="120" w:author="melissa zelig" w:date="2021-05-06T12:46:00Z">
        <w:r>
          <w:t xml:space="preserve">treatment, which is </w:t>
        </w:r>
      </w:ins>
      <w:r>
        <w:t>30-minute</w:t>
      </w:r>
      <w:ins w:id="121" w:author="melissa zelig" w:date="2021-05-06T12:46:00Z">
        <w:r>
          <w:t>s</w:t>
        </w:r>
      </w:ins>
      <w:r>
        <w:t xml:space="preserve"> </w:t>
      </w:r>
      <w:ins w:id="122" w:author="melissa zelig" w:date="2021-05-06T12:46:00Z">
        <w:r>
          <w:t>long</w:t>
        </w:r>
      </w:ins>
      <w:del w:id="123" w:author="melissa zelig" w:date="2021-05-06T12:46:00Z">
        <w:r w:rsidDel="006C7159">
          <w:delText xml:space="preserve">treatment </w:delText>
        </w:r>
      </w:del>
      <w:ins w:id="124" w:author="melissa zelig" w:date="2021-05-06T12:46:00Z">
        <w:r>
          <w:t xml:space="preserve">, </w:t>
        </w:r>
      </w:ins>
      <w:r>
        <w:t>induces more than 11,000 supramaximal pelvic floor muscle contractions</w:t>
      </w:r>
      <w:ins w:id="125" w:author="melissa zelig" w:date="2021-05-06T12:37:00Z">
        <w:r w:rsidR="00874E33">
          <w:t xml:space="preserve">. This is the </w:t>
        </w:r>
      </w:ins>
      <w:ins w:id="126" w:author="melissa zelig" w:date="2021-05-06T12:39:00Z">
        <w:r>
          <w:t>equivalent</w:t>
        </w:r>
      </w:ins>
      <w:ins w:id="127" w:author="melissa zelig" w:date="2021-05-06T12:37:00Z">
        <w:r w:rsidR="00874E33">
          <w:t xml:space="preserve"> of performing</w:t>
        </w:r>
      </w:ins>
      <w:del w:id="128" w:author="melissa zelig" w:date="2021-05-06T12:37:00Z">
        <w:r w:rsidDel="00874E33">
          <w:delText>, equaling</w:delText>
        </w:r>
      </w:del>
      <w:r>
        <w:t xml:space="preserve"> 11,000 Kegels.</w:t>
      </w:r>
    </w:p>
    <w:p w14:paraId="00000020" w14:textId="5CD8C3C2" w:rsidR="00B92D37" w:rsidRDefault="006C7159">
      <w:pPr>
        <w:spacing w:before="240" w:after="240"/>
        <w:rPr>
          <w:ins w:id="129" w:author="melissa zelig" w:date="2021-05-06T12:30:00Z"/>
        </w:rPr>
      </w:pPr>
      <w:del w:id="130" w:author="melissa zelig" w:date="2021-05-06T12:39:00Z">
        <w:r w:rsidDel="006C7159">
          <w:lastRenderedPageBreak/>
          <w:delText>EMsella</w:delText>
        </w:r>
      </w:del>
      <w:ins w:id="131" w:author="melissa zelig" w:date="2021-05-06T12:39:00Z">
        <w:r>
          <w:t>Emsella</w:t>
        </w:r>
      </w:ins>
      <w:r>
        <w:t xml:space="preserve"> </w:t>
      </w:r>
      <w:del w:id="132" w:author="melissa zelig" w:date="2021-05-06T12:37:00Z">
        <w:r w:rsidDel="00874E33">
          <w:delText xml:space="preserve">helps </w:delText>
        </w:r>
      </w:del>
      <w:r>
        <w:t>strengthen</w:t>
      </w:r>
      <w:ins w:id="133" w:author="melissa zelig" w:date="2021-05-06T12:37:00Z">
        <w:r w:rsidR="00874E33">
          <w:t>s</w:t>
        </w:r>
      </w:ins>
      <w:r>
        <w:t xml:space="preserve"> the </w:t>
      </w:r>
      <w:del w:id="134" w:author="melissa zelig" w:date="2021-05-06T12:40:00Z">
        <w:r w:rsidDel="006C7159">
          <w:delText>floor of the pelvis</w:delText>
        </w:r>
      </w:del>
      <w:ins w:id="135" w:author="melissa zelig" w:date="2021-05-06T12:40:00Z">
        <w:r>
          <w:t>pelvis floor</w:t>
        </w:r>
      </w:ins>
      <w:r>
        <w:t xml:space="preserve">, tightening the vaginal wall and rebuilding the tissues that support </w:t>
      </w:r>
      <w:r>
        <w:t>pelvic organs. This action leads to a decrease in urge and stress incontinence, better urine retention, and as a bonus, increase</w:t>
      </w:r>
      <w:ins w:id="136" w:author="melissa zelig" w:date="2021-05-06T12:32:00Z">
        <w:r w:rsidR="00CF0CBA">
          <w:t>d</w:t>
        </w:r>
      </w:ins>
      <w:r>
        <w:t xml:space="preserve"> sexual satisfaction. ¹</w:t>
      </w:r>
    </w:p>
    <w:p w14:paraId="1E5EA10A" w14:textId="01C2A6BE" w:rsidR="00CF0CBA" w:rsidDel="00CF0CBA" w:rsidRDefault="00CF0CBA">
      <w:pPr>
        <w:spacing w:before="240" w:after="240"/>
        <w:rPr>
          <w:del w:id="137" w:author="melissa zelig" w:date="2021-05-06T12:32:00Z"/>
        </w:rPr>
      </w:pPr>
    </w:p>
    <w:p w14:paraId="00000021" w14:textId="23836EE3" w:rsidR="00B92D37" w:rsidRDefault="006C7159">
      <w:pPr>
        <w:spacing w:before="240" w:after="240"/>
      </w:pPr>
      <w:del w:id="138" w:author="melissa zelig" w:date="2021-05-06T12:32:00Z">
        <w:r w:rsidDel="00CF0CBA">
          <w:delText xml:space="preserve">EMsella </w:delText>
        </w:r>
      </w:del>
      <w:r>
        <w:t>Results*</w:t>
      </w:r>
    </w:p>
    <w:p w14:paraId="76AB4319" w14:textId="0F6CE6C5" w:rsidR="00CF0CBA" w:rsidRDefault="006C7159">
      <w:pPr>
        <w:spacing w:before="240" w:after="240"/>
        <w:rPr>
          <w:ins w:id="139" w:author="melissa zelig" w:date="2021-05-06T12:32:00Z"/>
        </w:rPr>
      </w:pPr>
      <w:del w:id="140" w:author="melissa zelig" w:date="2021-05-06T12:32:00Z">
        <w:r w:rsidDel="00CF0CBA">
          <w:delText xml:space="preserve">EMsella </w:delText>
        </w:r>
      </w:del>
      <w:ins w:id="141" w:author="melissa zelig" w:date="2021-05-06T12:32:00Z">
        <w:r w:rsidR="00CF0CBA">
          <w:t>R</w:t>
        </w:r>
      </w:ins>
      <w:del w:id="142" w:author="melissa zelig" w:date="2021-05-06T12:32:00Z">
        <w:r w:rsidDel="00CF0CBA">
          <w:delText>r</w:delText>
        </w:r>
      </w:del>
      <w:r>
        <w:t>esults</w:t>
      </w:r>
      <w:del w:id="143" w:author="melissa zelig" w:date="2021-05-06T12:32:00Z">
        <w:r w:rsidDel="00CF0CBA">
          <w:delText xml:space="preserve"> wil</w:delText>
        </w:r>
        <w:r w:rsidDel="00CF0CBA">
          <w:delText>l</w:delText>
        </w:r>
      </w:del>
      <w:r>
        <w:t xml:space="preserve"> vary per patient. </w:t>
      </w:r>
      <w:del w:id="144" w:author="melissa zelig" w:date="2021-05-06T12:32:00Z">
        <w:r w:rsidDel="00CF0CBA">
          <w:delText>However, many patients see an improvement in bla</w:delText>
        </w:r>
        <w:r w:rsidDel="00CF0CBA">
          <w:delText xml:space="preserve">dder control in just one treatment. </w:delText>
        </w:r>
      </w:del>
      <w:r>
        <w:t xml:space="preserve">For most, the average treatment plan consists of 6 sessions, two sessions held weekly for </w:t>
      </w:r>
      <w:del w:id="145" w:author="melissa zelig" w:date="2021-05-06T12:40:00Z">
        <w:r w:rsidDel="006C7159">
          <w:delText xml:space="preserve">3 </w:delText>
        </w:r>
      </w:del>
      <w:ins w:id="146" w:author="melissa zelig" w:date="2021-05-06T12:40:00Z">
        <w:r>
          <w:t>three</w:t>
        </w:r>
        <w:r>
          <w:t xml:space="preserve"> </w:t>
        </w:r>
      </w:ins>
      <w:r>
        <w:t xml:space="preserve">weeks. </w:t>
      </w:r>
    </w:p>
    <w:p w14:paraId="00000022" w14:textId="179336EA" w:rsidR="00B92D37" w:rsidRDefault="006C7159">
      <w:pPr>
        <w:spacing w:before="240" w:after="240"/>
      </w:pPr>
      <w:r>
        <w:t>Research</w:t>
      </w:r>
      <w:ins w:id="147" w:author="melissa zelig" w:date="2021-05-06T12:45:00Z">
        <w:r>
          <w:t xml:space="preserve"> indicates</w:t>
        </w:r>
      </w:ins>
      <w:del w:id="148" w:author="melissa zelig" w:date="2021-05-06T12:45:00Z">
        <w:r w:rsidDel="006C7159">
          <w:delText xml:space="preserve"> shows that</w:delText>
        </w:r>
      </w:del>
      <w:r>
        <w:t xml:space="preserve"> 95% of patients who followed the average protocol reported </w:t>
      </w:r>
      <w:del w:id="149" w:author="melissa zelig" w:date="2021-05-06T12:40:00Z">
        <w:r w:rsidDel="006C7159">
          <w:delText>an improvement in</w:delText>
        </w:r>
      </w:del>
      <w:ins w:id="150" w:author="melissa zelig" w:date="2021-05-06T12:40:00Z">
        <w:r>
          <w:t>improved</w:t>
        </w:r>
      </w:ins>
      <w:r>
        <w:t xml:space="preserve"> quality of life after ju</w:t>
      </w:r>
      <w:r>
        <w:t>st three weeks. Also, two-thirds of patients eliminated or reduced their need for pads to catch leakage. ¹*</w:t>
      </w:r>
    </w:p>
    <w:p w14:paraId="00000023" w14:textId="5D8DFE40" w:rsidR="00B92D37" w:rsidRDefault="006C7159">
      <w:pPr>
        <w:spacing w:before="240" w:after="240"/>
      </w:pPr>
      <w:del w:id="151" w:author="melissa zelig" w:date="2021-05-06T12:39:00Z">
        <w:r w:rsidDel="006C7159">
          <w:delText>EMsella</w:delText>
        </w:r>
      </w:del>
      <w:ins w:id="152" w:author="melissa zelig" w:date="2021-05-06T12:39:00Z">
        <w:r>
          <w:t>Emsella</w:t>
        </w:r>
      </w:ins>
      <w:r>
        <w:t xml:space="preserve"> Cost</w:t>
      </w:r>
    </w:p>
    <w:p w14:paraId="42BDD389" w14:textId="5A7E9CEA" w:rsidR="00CF0CBA" w:rsidRDefault="006C7159">
      <w:pPr>
        <w:spacing w:before="240" w:after="240"/>
        <w:rPr>
          <w:ins w:id="153" w:author="melissa zelig" w:date="2021-05-06T12:33:00Z"/>
        </w:rPr>
      </w:pPr>
      <w:del w:id="154" w:author="melissa zelig" w:date="2021-05-06T12:39:00Z">
        <w:r w:rsidDel="006C7159">
          <w:delText>EMsella</w:delText>
        </w:r>
      </w:del>
      <w:ins w:id="155" w:author="melissa zelig" w:date="2021-05-06T12:39:00Z">
        <w:r>
          <w:t>Emsella</w:t>
        </w:r>
      </w:ins>
      <w:r>
        <w:t xml:space="preserve"> cost varies depending on certain factors</w:t>
      </w:r>
      <w:ins w:id="156" w:author="melissa zelig" w:date="2021-05-06T12:33:00Z">
        <w:r w:rsidR="00CF0CBA">
          <w:t>, like</w:t>
        </w:r>
      </w:ins>
      <w:ins w:id="157" w:author="melissa zelig" w:date="2021-05-06T12:39:00Z">
        <w:r>
          <w:t xml:space="preserve"> </w:t>
        </w:r>
      </w:ins>
      <w:del w:id="158" w:author="melissa zelig" w:date="2021-05-06T12:33:00Z">
        <w:r w:rsidDel="00CF0CBA">
          <w:delText xml:space="preserve">. </w:delText>
        </w:r>
        <w:r w:rsidDel="00CF0CBA">
          <w:delText xml:space="preserve">These factors include </w:delText>
        </w:r>
      </w:del>
      <w:r>
        <w:t xml:space="preserve">the number of </w:t>
      </w:r>
      <w:ins w:id="159" w:author="melissa zelig" w:date="2021-05-06T12:45:00Z">
        <w:r>
          <w:t>treatments required</w:t>
        </w:r>
      </w:ins>
      <w:del w:id="160" w:author="melissa zelig" w:date="2021-05-06T12:45:00Z">
        <w:r w:rsidDel="006C7159">
          <w:delText>sessions needed in a treatment protocol</w:delText>
        </w:r>
      </w:del>
      <w:ins w:id="161" w:author="melissa zelig" w:date="2021-05-06T12:45:00Z">
        <w:r>
          <w:t xml:space="preserve"> and </w:t>
        </w:r>
      </w:ins>
      <w:ins w:id="162" w:author="melissa zelig" w:date="2021-05-06T12:46:00Z">
        <w:r>
          <w:t xml:space="preserve">available </w:t>
        </w:r>
      </w:ins>
      <w:ins w:id="163" w:author="melissa zelig" w:date="2021-05-06T12:45:00Z">
        <w:r>
          <w:t>discounts</w:t>
        </w:r>
      </w:ins>
      <w:ins w:id="164" w:author="melissa zelig" w:date="2021-05-06T12:46:00Z">
        <w:r>
          <w:t>.</w:t>
        </w:r>
      </w:ins>
      <w:del w:id="165" w:author="melissa zelig" w:date="2021-05-06T12:46:00Z">
        <w:r w:rsidDel="006C7159">
          <w:delText>.</w:delText>
        </w:r>
      </w:del>
      <w:r>
        <w:t xml:space="preserve"> </w:t>
      </w:r>
    </w:p>
    <w:p w14:paraId="00000024" w14:textId="024E8A59" w:rsidR="00B92D37" w:rsidRDefault="006C7159">
      <w:pPr>
        <w:spacing w:before="240" w:after="240"/>
      </w:pPr>
      <w:r>
        <w:t>The best</w:t>
      </w:r>
      <w:r>
        <w:t xml:space="preserve"> way to </w:t>
      </w:r>
      <w:ins w:id="166" w:author="melissa zelig" w:date="2021-05-06T12:46:00Z">
        <w:r>
          <w:t>receive a customized</w:t>
        </w:r>
      </w:ins>
      <w:del w:id="167" w:author="melissa zelig" w:date="2021-05-06T12:46:00Z">
        <w:r w:rsidDel="006C7159">
          <w:delText>get a specific price</w:delText>
        </w:r>
      </w:del>
      <w:ins w:id="168" w:author="melissa zelig" w:date="2021-05-06T12:46:00Z">
        <w:r>
          <w:t xml:space="preserve"> quote</w:t>
        </w:r>
      </w:ins>
      <w:r>
        <w:t xml:space="preserve"> is to schedule a complimentary consultation with Reston Dermatology + Cosmetic Center. During the consultation, the cost per treatment will be discussed in detail. If </w:t>
      </w:r>
      <w:ins w:id="169" w:author="melissa zelig" w:date="2021-05-06T12:33:00Z">
        <w:r w:rsidR="00CF0CBA">
          <w:t>this incontinence treatment</w:t>
        </w:r>
      </w:ins>
      <w:del w:id="170" w:author="melissa zelig" w:date="2021-05-06T12:33:00Z">
        <w:r w:rsidDel="00CF0CBA">
          <w:delText>EMsella</w:delText>
        </w:r>
      </w:del>
      <w:r>
        <w:t xml:space="preserve"> is right for you, our staff </w:t>
      </w:r>
      <w:ins w:id="171" w:author="melissa zelig" w:date="2021-05-06T12:33:00Z">
        <w:r w:rsidR="00CF0CBA">
          <w:t xml:space="preserve">will </w:t>
        </w:r>
      </w:ins>
      <w:r>
        <w:t>customize</w:t>
      </w:r>
      <w:del w:id="172" w:author="melissa zelig" w:date="2021-05-06T12:33:00Z">
        <w:r w:rsidDel="00CF0CBA">
          <w:delText>s</w:delText>
        </w:r>
      </w:del>
      <w:r>
        <w:t xml:space="preserve"> a plan to fit</w:t>
      </w:r>
      <w:r>
        <w:t xml:space="preserve"> your budget.</w:t>
      </w:r>
    </w:p>
    <w:p w14:paraId="00000025" w14:textId="34760A5A" w:rsidR="00B92D37" w:rsidRDefault="006C7159">
      <w:pPr>
        <w:spacing w:before="240" w:after="240"/>
      </w:pPr>
      <w:del w:id="173" w:author="melissa zelig" w:date="2021-05-06T12:39:00Z">
        <w:r w:rsidDel="006C7159">
          <w:delText>EMsella</w:delText>
        </w:r>
      </w:del>
      <w:ins w:id="174" w:author="melissa zelig" w:date="2021-05-06T12:39:00Z">
        <w:r>
          <w:t>Emsella</w:t>
        </w:r>
      </w:ins>
      <w:r>
        <w:t xml:space="preserve"> Near Me</w:t>
      </w:r>
    </w:p>
    <w:p w14:paraId="00000026" w14:textId="2D52BD9E" w:rsidR="00B92D37" w:rsidRDefault="006C7159">
      <w:pPr>
        <w:spacing w:before="240" w:after="240"/>
        <w:rPr>
          <w:ins w:id="175" w:author="melissa zelig" w:date="2021-05-06T12:37:00Z"/>
        </w:rPr>
      </w:pPr>
      <w:r>
        <w:t xml:space="preserve">If you </w:t>
      </w:r>
      <w:ins w:id="176" w:author="melissa zelig" w:date="2021-05-06T12:33:00Z">
        <w:r w:rsidR="00CF0CBA">
          <w:t>struggle</w:t>
        </w:r>
      </w:ins>
      <w:ins w:id="177" w:author="melissa zelig" w:date="2021-05-06T12:39:00Z">
        <w:r>
          <w:t xml:space="preserve"> </w:t>
        </w:r>
      </w:ins>
      <w:del w:id="178" w:author="melissa zelig" w:date="2021-05-06T12:33:00Z">
        <w:r w:rsidDel="00CF0CBA">
          <w:delText xml:space="preserve">are tired of hiding embarrassment and struggling </w:delText>
        </w:r>
      </w:del>
      <w:r>
        <w:t xml:space="preserve">with </w:t>
      </w:r>
      <w:ins w:id="179" w:author="melissa zelig" w:date="2021-05-06T12:34:00Z">
        <w:r w:rsidR="00CF0CBA">
          <w:t>u</w:t>
        </w:r>
      </w:ins>
      <w:del w:id="180" w:author="melissa zelig" w:date="2021-05-06T12:34:00Z">
        <w:r w:rsidDel="00CF0CBA">
          <w:delText>U</w:delText>
        </w:r>
      </w:del>
      <w:r>
        <w:t xml:space="preserve">rinary </w:t>
      </w:r>
      <w:ins w:id="181" w:author="melissa zelig" w:date="2021-05-06T12:34:00Z">
        <w:r w:rsidR="00CF0CBA">
          <w:t>i</w:t>
        </w:r>
      </w:ins>
      <w:del w:id="182" w:author="melissa zelig" w:date="2021-05-06T12:34:00Z">
        <w:r w:rsidDel="00CF0CBA">
          <w:delText>I</w:delText>
        </w:r>
      </w:del>
      <w:r>
        <w:t>ncontinence</w:t>
      </w:r>
      <w:ins w:id="183" w:author="melissa zelig" w:date="2021-05-06T12:34:00Z">
        <w:r w:rsidR="00CF0CBA">
          <w:t>,</w:t>
        </w:r>
      </w:ins>
      <w:ins w:id="184" w:author="melissa zelig" w:date="2021-05-06T12:39:00Z">
        <w:r>
          <w:t xml:space="preserve"> </w:t>
        </w:r>
      </w:ins>
      <w:del w:id="185" w:author="melissa zelig" w:date="2021-05-06T12:34:00Z">
        <w:r w:rsidDel="00CF0CBA">
          <w:delText xml:space="preserve"> </w:delText>
        </w:r>
        <w:r w:rsidDel="00CF0CBA">
          <w:delText xml:space="preserve">daily, </w:delText>
        </w:r>
      </w:del>
      <w:r>
        <w:t xml:space="preserve">contact Reston Dermatology + Cosmetic Center. </w:t>
      </w:r>
      <w:del w:id="186" w:author="melissa zelig" w:date="2021-05-06T12:39:00Z">
        <w:r w:rsidDel="006C7159">
          <w:delText>EMsella</w:delText>
        </w:r>
      </w:del>
      <w:ins w:id="187" w:author="melissa zelig" w:date="2021-05-06T12:39:00Z">
        <w:r>
          <w:t>Emsella</w:t>
        </w:r>
      </w:ins>
      <w:r>
        <w:t xml:space="preserve"> can help you gain total bladder control </w:t>
      </w:r>
      <w:del w:id="188" w:author="melissa zelig" w:date="2021-05-06T12:34:00Z">
        <w:r w:rsidDel="00CF0CBA">
          <w:delText xml:space="preserve">and improve vaginal laxity for </w:delText>
        </w:r>
      </w:del>
      <w:r>
        <w:t>an immediate</w:t>
      </w:r>
      <w:r>
        <w:t xml:space="preserve"> improvement in your quality of life. Call us at 703-775-2190 to schedule your consultation or reach out to us online. </w:t>
      </w:r>
    </w:p>
    <w:p w14:paraId="04CA51CE" w14:textId="34D02138" w:rsidR="00C36352" w:rsidRDefault="00C36352">
      <w:pPr>
        <w:spacing w:before="240" w:after="240"/>
        <w:rPr>
          <w:ins w:id="189" w:author="melissa zelig" w:date="2021-05-06T12:38:00Z"/>
        </w:rPr>
      </w:pPr>
      <w:ins w:id="190" w:author="melissa zelig" w:date="2021-05-06T12:37:00Z">
        <w:r>
          <w:t>SOURCES</w:t>
        </w:r>
      </w:ins>
    </w:p>
    <w:p w14:paraId="56451D13" w14:textId="77777777" w:rsidR="00C36352" w:rsidRPr="00904965" w:rsidRDefault="00C36352" w:rsidP="00C36352">
      <w:pPr>
        <w:rPr>
          <w:ins w:id="191" w:author="melissa zelig" w:date="2021-05-06T12:38:00Z"/>
        </w:rPr>
      </w:pPr>
      <w:ins w:id="192" w:author="melissa zelig" w:date="2021-05-06T12:38:00Z">
        <w:r w:rsidRPr="00904965">
          <w:t xml:space="preserve">Sources: </w:t>
        </w:r>
      </w:ins>
    </w:p>
    <w:p w14:paraId="34794A6E" w14:textId="0DC5754C" w:rsidR="00C36352" w:rsidRDefault="00C36352" w:rsidP="00C36352">
      <w:pPr>
        <w:shd w:val="clear" w:color="auto" w:fill="FFFFFF"/>
        <w:rPr>
          <w:ins w:id="193" w:author="melissa zelig" w:date="2021-05-06T12:38:00Z"/>
        </w:rPr>
      </w:pPr>
      <w:ins w:id="194" w:author="melissa zelig" w:date="2021-05-06T12:38:00Z">
        <w:r>
          <w:rPr>
            <w:rFonts w:cstheme="minorHAnsi"/>
          </w:rPr>
          <w:t xml:space="preserve">¹ </w:t>
        </w:r>
        <w:r>
          <w:t xml:space="preserve">Berenholz J., MD, Sims T., MD, Botros G., MD. HIFEM Technology Can Improve Quality of Life of Incontinent Patients. </w:t>
        </w:r>
        <w:r w:rsidRPr="00904965">
          <w:rPr>
            <w:i/>
          </w:rPr>
          <w:t>The ​​Laser ​​Vaginal ​​Rejuvenation​​ Institute ​​</w:t>
        </w:r>
      </w:ins>
      <w:ins w:id="195" w:author="melissa zelig" w:date="2021-05-06T12:39:00Z">
        <w:r w:rsidR="006C7159" w:rsidRPr="00904965">
          <w:rPr>
            <w:i/>
          </w:rPr>
          <w:t>of</w:t>
        </w:r>
      </w:ins>
      <w:ins w:id="196" w:author="melissa zelig" w:date="2021-05-06T12:38:00Z">
        <w:r w:rsidRPr="00904965">
          <w:rPr>
            <w:i/>
          </w:rPr>
          <w:t xml:space="preserve"> ​​Michigan.</w:t>
        </w:r>
      </w:ins>
    </w:p>
    <w:p w14:paraId="2C292059" w14:textId="77777777" w:rsidR="00C36352" w:rsidRDefault="00C36352" w:rsidP="00C36352">
      <w:pPr>
        <w:shd w:val="clear" w:color="auto" w:fill="FFFFFF"/>
        <w:spacing w:line="348" w:lineRule="atLeast"/>
        <w:rPr>
          <w:ins w:id="197" w:author="melissa zelig" w:date="2021-05-06T12:38:00Z"/>
          <w:color w:val="000000"/>
        </w:rPr>
      </w:pPr>
      <w:ins w:id="198" w:author="melissa zelig" w:date="2021-05-06T12:38:00Z">
        <w:r>
          <w:rPr>
            <w:rFonts w:cstheme="minorHAnsi"/>
          </w:rPr>
          <w:t xml:space="preserve">² </w:t>
        </w:r>
        <w:r>
          <w:t xml:space="preserve">Hay-Smith, EJ, et al. </w:t>
        </w:r>
        <w:r>
          <w:fldChar w:fldCharType="begin"/>
        </w:r>
        <w:r>
          <w:instrText xml:space="preserve"> HYPERLINK "https://www.ncbi.nlm.nih.gov/pubmed/11279716" </w:instrText>
        </w:r>
        <w:r>
          <w:fldChar w:fldCharType="separate"/>
        </w:r>
        <w:r w:rsidRPr="00F42A1E">
          <w:rPr>
            <w:rStyle w:val="Hyperlink"/>
          </w:rPr>
          <w:t>Pelvic floor muscle training for urinary incontinence in women.</w:t>
        </w:r>
        <w:r>
          <w:rPr>
            <w:rStyle w:val="Hyperlink"/>
          </w:rPr>
          <w:fldChar w:fldCharType="end"/>
        </w:r>
        <w:r>
          <w:t xml:space="preserve">  The Cochrane Database of Systematic Reviews.</w:t>
        </w:r>
        <w:r>
          <w:rPr>
            <w:color w:val="000000"/>
            <w:sz w:val="20"/>
            <w:szCs w:val="20"/>
          </w:rPr>
          <w:t> 2001;(1):CD001407.</w:t>
        </w:r>
      </w:ins>
    </w:p>
    <w:p w14:paraId="2F973125" w14:textId="77777777" w:rsidR="00C36352" w:rsidRDefault="00C36352">
      <w:pPr>
        <w:spacing w:before="240" w:after="240"/>
      </w:pPr>
    </w:p>
    <w:p w14:paraId="00000027" w14:textId="77777777" w:rsidR="00B92D37" w:rsidRDefault="00B92D37"/>
    <w:sectPr w:rsidR="00B92D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F69B2"/>
    <w:multiLevelType w:val="multilevel"/>
    <w:tmpl w:val="4BA8F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907313"/>
    <w:multiLevelType w:val="multilevel"/>
    <w:tmpl w:val="FAB46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C1A78BC"/>
    <w:multiLevelType w:val="multilevel"/>
    <w:tmpl w:val="2652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3tDQ0NjMxMDA0t7BU0lEKTi0uzszPAykwrAUA4G/NdSwAAAA="/>
  </w:docVars>
  <w:rsids>
    <w:rsidRoot w:val="00B92D37"/>
    <w:rsid w:val="006C7159"/>
    <w:rsid w:val="00874E33"/>
    <w:rsid w:val="00B92D37"/>
    <w:rsid w:val="00C36352"/>
    <w:rsid w:val="00C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EC5C"/>
  <w15:docId w15:val="{663E1370-6F95-4414-B627-3FEE3736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36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2021-05-06T17:18:00Z</dcterms:created>
  <dcterms:modified xsi:type="dcterms:W3CDTF">2021-05-06T18:47:00Z</dcterms:modified>
</cp:coreProperties>
</file>