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638B" w:rsidRDefault="007E1154">
      <w:pPr>
        <w:spacing w:before="240" w:after="240"/>
      </w:pPr>
      <w:r>
        <w:t xml:space="preserve">Emsculpt </w:t>
      </w:r>
      <w:proofErr w:type="spellStart"/>
      <w:r>
        <w:t>NEO.Service</w:t>
      </w:r>
      <w:proofErr w:type="spellEnd"/>
      <w:r>
        <w:t xml:space="preserve"> </w:t>
      </w:r>
      <w:proofErr w:type="spellStart"/>
      <w:r>
        <w:t>Page.Reston</w:t>
      </w:r>
      <w:proofErr w:type="spellEnd"/>
      <w:r>
        <w:t xml:space="preserve"> Dermatology + Cosmetic Center.KA</w:t>
      </w:r>
    </w:p>
    <w:p w14:paraId="00000002" w14:textId="77777777" w:rsidR="00C4638B" w:rsidRDefault="007E1154">
      <w:pPr>
        <w:spacing w:before="240" w:after="240"/>
      </w:pPr>
      <w:r>
        <w:t>/Emsculpt-NEO</w:t>
      </w:r>
    </w:p>
    <w:p w14:paraId="00000003" w14:textId="77777777" w:rsidR="00C4638B" w:rsidRDefault="007E1154">
      <w:pPr>
        <w:spacing w:before="240" w:after="240"/>
      </w:pPr>
      <w:r>
        <w:t>KW: Emsculpt NEO</w:t>
      </w:r>
    </w:p>
    <w:p w14:paraId="00000004" w14:textId="062E96D3" w:rsidR="00C4638B" w:rsidRDefault="007E1154">
      <w:r>
        <w:t xml:space="preserve">Meta: Emsculpt NEO, the only </w:t>
      </w:r>
      <w:del w:id="0" w:author="melissa zelig" w:date="2021-05-06T12:22:00Z">
        <w:r w:rsidDel="00126B23">
          <w:delText xml:space="preserve">FDA </w:delText>
        </w:r>
      </w:del>
      <w:ins w:id="1" w:author="melissa zelig" w:date="2021-05-06T12:22:00Z">
        <w:r w:rsidR="00126B23">
          <w:t>FDA</w:t>
        </w:r>
        <w:r w:rsidR="00126B23">
          <w:t>-</w:t>
        </w:r>
      </w:ins>
      <w:r>
        <w:t xml:space="preserve">cleared treatment to build strong muscles and burn fat </w:t>
      </w:r>
      <w:del w:id="2" w:author="melissa zelig" w:date="2021-05-06T12:22:00Z">
        <w:r w:rsidDel="00126B23">
          <w:delText>at the same time</w:delText>
        </w:r>
      </w:del>
      <w:ins w:id="3" w:author="melissa zelig" w:date="2021-05-06T12:22:00Z">
        <w:r w:rsidR="00126B23">
          <w:t>simultaneously</w:t>
        </w:r>
      </w:ins>
      <w:r>
        <w:t>. Learn more about the revolutionary body shaping treatment.</w:t>
      </w:r>
    </w:p>
    <w:p w14:paraId="00000005" w14:textId="77777777" w:rsidR="00C4638B" w:rsidRDefault="007E1154">
      <w:pPr>
        <w:spacing w:before="240" w:after="240"/>
      </w:pPr>
      <w:r>
        <w:t>Emsculpt NEO | Build Strong Muscle and Reduce Pesky Fat</w:t>
      </w:r>
    </w:p>
    <w:p w14:paraId="00000006" w14:textId="575DC641" w:rsidR="00C4638B" w:rsidRDefault="007E1154">
      <w:pPr>
        <w:spacing w:before="240" w:after="240"/>
      </w:pPr>
      <w:r>
        <w:t>Emsculpt NEO is the first body shap</w:t>
      </w:r>
      <w:r>
        <w:t xml:space="preserve">ing treatment of its kind. This treatment is the only body shaping method to achieve FDA clearance to build muscles and burn fat. Scientific studies show </w:t>
      </w:r>
      <w:del w:id="4" w:author="melissa zelig" w:date="2021-05-06T12:18:00Z">
        <w:r w:rsidDel="007B4D97">
          <w:delText>Emsculpt NEO</w:delText>
        </w:r>
      </w:del>
      <w:ins w:id="5" w:author="melissa zelig" w:date="2021-05-06T12:18:00Z">
        <w:r w:rsidR="007B4D97">
          <w:t>this tr</w:t>
        </w:r>
      </w:ins>
      <w:ins w:id="6" w:author="melissa zelig" w:date="2021-05-06T12:19:00Z">
        <w:r w:rsidR="007B4D97">
          <w:t>eatment</w:t>
        </w:r>
      </w:ins>
      <w:r>
        <w:t>, on average, increases patient muscle mass by 25% and decreases fat by 30%. The</w:t>
      </w:r>
      <w:r w:rsidR="004768FE">
        <w:t>se results</w:t>
      </w:r>
      <w:ins w:id="7" w:author="melissa zelig" w:date="2021-05-06T12:06:00Z">
        <w:r w:rsidR="004768FE">
          <w:t xml:space="preserve"> distinguish </w:t>
        </w:r>
      </w:ins>
      <w:ins w:id="8" w:author="melissa zelig" w:date="2021-05-06T12:07:00Z">
        <w:r w:rsidR="004768FE">
          <w:t>the Emsculpt Neo</w:t>
        </w:r>
      </w:ins>
      <w:del w:id="9" w:author="melissa zelig" w:date="2021-05-06T12:07:00Z">
        <w:r w:rsidDel="004768FE">
          <w:delText>prove this treatment is</w:delText>
        </w:r>
      </w:del>
      <w:ins w:id="10" w:author="melissa zelig" w:date="2021-05-06T12:07:00Z">
        <w:r w:rsidR="004768FE">
          <w:t xml:space="preserve"> as</w:t>
        </w:r>
      </w:ins>
      <w:r>
        <w:t xml:space="preserve"> the most effective </w:t>
      </w:r>
      <w:ins w:id="11" w:author="melissa zelig" w:date="2021-05-06T12:08:00Z">
        <w:r w:rsidR="00B61B20">
          <w:t xml:space="preserve">fat reduction treatment, making it a fast and effective </w:t>
        </w:r>
      </w:ins>
      <w:r>
        <w:t>way to reduce fat while building lean, strong muscles.</w:t>
      </w:r>
      <w:ins w:id="12" w:author="melissa zelig" w:date="2021-05-06T12:08:00Z">
        <w:r w:rsidR="00B61B20">
          <w:t xml:space="preserve"> Treatment areas include </w:t>
        </w:r>
      </w:ins>
      <w:ins w:id="13" w:author="melissa zelig" w:date="2021-05-06T12:09:00Z">
        <w:r w:rsidR="00B61B20">
          <w:t xml:space="preserve">the </w:t>
        </w:r>
        <w:r w:rsidR="00B61B20">
          <w:t>abdomen, arms, legs, and even buttocks.</w:t>
        </w:r>
        <w:r w:rsidR="00B61B20">
          <w:t xml:space="preserve"> Moreover, the</w:t>
        </w:r>
      </w:ins>
      <w:del w:id="14" w:author="melissa zelig" w:date="2021-05-06T12:09:00Z">
        <w:r w:rsidDel="00B61B20">
          <w:delText xml:space="preserve"> Emsculpt NEO is a </w:delText>
        </w:r>
      </w:del>
      <w:del w:id="15" w:author="melissa zelig" w:date="2021-05-06T12:07:00Z">
        <w:r w:rsidDel="004768FE">
          <w:delText xml:space="preserve">suitable treatment. </w:delText>
        </w:r>
      </w:del>
      <w:del w:id="16" w:author="melissa zelig" w:date="2021-05-06T12:09:00Z">
        <w:r w:rsidDel="00B61B20">
          <w:delText>At only</w:delText>
        </w:r>
      </w:del>
      <w:r>
        <w:t xml:space="preserve"> 30-minute</w:t>
      </w:r>
      <w:del w:id="17" w:author="melissa zelig" w:date="2021-05-06T12:09:00Z">
        <w:r w:rsidDel="00B61B20">
          <w:delText>s</w:delText>
        </w:r>
      </w:del>
      <w:ins w:id="18" w:author="melissa zelig" w:date="2021-05-06T12:10:00Z">
        <w:r w:rsidR="00500450">
          <w:t xml:space="preserve"> </w:t>
        </w:r>
      </w:ins>
      <w:ins w:id="19" w:author="melissa zelig" w:date="2021-05-06T12:19:00Z">
        <w:r w:rsidR="007B4D97">
          <w:t>procedure</w:t>
        </w:r>
      </w:ins>
      <w:ins w:id="20" w:author="melissa zelig" w:date="2021-05-06T12:10:00Z">
        <w:r w:rsidR="00500450">
          <w:t xml:space="preserve"> is painless, safe, and requires no downtime.</w:t>
        </w:r>
      </w:ins>
      <w:del w:id="21" w:author="melissa zelig" w:date="2021-05-06T12:10:00Z">
        <w:r w:rsidDel="00500450">
          <w:delText>, patients can transform their lower abdomen, arms, legs, and even buttocks.</w:delText>
        </w:r>
      </w:del>
    </w:p>
    <w:p w14:paraId="00000007" w14:textId="49745A49" w:rsidR="00C4638B" w:rsidRDefault="007E1154">
      <w:pPr>
        <w:spacing w:before="240" w:after="240"/>
      </w:pPr>
      <w:r>
        <w:t xml:space="preserve">Learn more about the </w:t>
      </w:r>
      <w:ins w:id="22" w:author="melissa zelig" w:date="2021-05-06T12:19:00Z">
        <w:r w:rsidR="007B4D97">
          <w:t>non</w:t>
        </w:r>
      </w:ins>
      <w:del w:id="23" w:author="melissa zelig" w:date="2021-05-06T12:11:00Z">
        <w:r w:rsidDel="00500450">
          <w:delText>pain</w:delText>
        </w:r>
        <w:r w:rsidDel="00500450">
          <w:delText>less, non</w:delText>
        </w:r>
      </w:del>
      <w:r>
        <w:t xml:space="preserve">-invasive body shaping treatment by scheduling a free consultation with Reston Dermatology + Cosmetic Center. We are a leading provider of Emsculpt </w:t>
      </w:r>
      <w:del w:id="24" w:author="melissa zelig" w:date="2021-05-06T12:19:00Z">
        <w:r w:rsidDel="007B4D97">
          <w:delText xml:space="preserve">NEO </w:delText>
        </w:r>
      </w:del>
      <w:r>
        <w:t>in the Reston, VA area</w:t>
      </w:r>
      <w:ins w:id="25" w:author="melissa zelig" w:date="2021-05-06T12:20:00Z">
        <w:r w:rsidR="007B4D97">
          <w:t xml:space="preserve">. </w:t>
        </w:r>
      </w:ins>
      <w:del w:id="26" w:author="melissa zelig" w:date="2021-05-06T12:19:00Z">
        <w:r w:rsidDel="007B4D97">
          <w:delText xml:space="preserve">. </w:delText>
        </w:r>
      </w:del>
      <w:r>
        <w:t>Call us at 703-775-2190.</w:t>
      </w:r>
    </w:p>
    <w:p w14:paraId="00000008" w14:textId="77777777" w:rsidR="00C4638B" w:rsidRDefault="007E1154">
      <w:pPr>
        <w:spacing w:before="240" w:after="240"/>
      </w:pPr>
      <w:r>
        <w:t>Emsculpt NEO Benefits</w:t>
      </w:r>
    </w:p>
    <w:p w14:paraId="00000009"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 xml:space="preserve">Slim, sculpt, </w:t>
      </w:r>
      <w:r>
        <w:t>and strengthen your physique</w:t>
      </w:r>
    </w:p>
    <w:p w14:paraId="0000000A"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Reduce persistent fat cells in problem zones</w:t>
      </w:r>
    </w:p>
    <w:p w14:paraId="0000000B"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Build, tone, and firm muscles</w:t>
      </w:r>
    </w:p>
    <w:p w14:paraId="0000000C"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Natural, lasting results</w:t>
      </w:r>
    </w:p>
    <w:p w14:paraId="0000000D"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FDA cleared</w:t>
      </w:r>
    </w:p>
    <w:p w14:paraId="0000000E"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Scientifically proven safe and effective</w:t>
      </w:r>
    </w:p>
    <w:p w14:paraId="0000000F"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Painless and n</w:t>
      </w:r>
      <w:r>
        <w:t>o downtime</w:t>
      </w:r>
    </w:p>
    <w:p w14:paraId="00000010" w14:textId="77777777" w:rsidR="00C4638B" w:rsidRDefault="007E1154">
      <w:pPr>
        <w:spacing w:before="240" w:after="240"/>
        <w:ind w:left="720"/>
      </w:pPr>
      <w:r>
        <w:t>·</w:t>
      </w:r>
      <w:r>
        <w:rPr>
          <w:rFonts w:ascii="Times New Roman" w:eastAsia="Times New Roman" w:hAnsi="Times New Roman" w:cs="Times New Roman"/>
          <w:sz w:val="14"/>
          <w:szCs w:val="14"/>
        </w:rPr>
        <w:t xml:space="preserve">         </w:t>
      </w:r>
      <w:r>
        <w:t>Convenient 30-minute treatments</w:t>
      </w:r>
    </w:p>
    <w:p w14:paraId="00000011" w14:textId="77777777" w:rsidR="00C4638B" w:rsidRDefault="007E1154">
      <w:pPr>
        <w:spacing w:before="240" w:after="240"/>
      </w:pPr>
      <w:r>
        <w:t>Emsculpt NEO Before and After*</w:t>
      </w:r>
    </w:p>
    <w:p w14:paraId="1FDD6E5E" w14:textId="7EC7F061" w:rsidR="0067724A" w:rsidRDefault="007E1154">
      <w:pPr>
        <w:spacing w:before="240" w:after="240"/>
        <w:rPr>
          <w:ins w:id="27" w:author="melissa zelig" w:date="2021-05-06T12:12:00Z"/>
        </w:rPr>
      </w:pPr>
      <w:r>
        <w:t>Emsculpt NEO before and after pictures prove this treatment is in a league of its own. As with any body</w:t>
      </w:r>
      <w:ins w:id="28" w:author="melissa zelig" w:date="2021-05-06T12:22:00Z">
        <w:r w:rsidR="00126B23">
          <w:t>-</w:t>
        </w:r>
      </w:ins>
      <w:del w:id="29" w:author="melissa zelig" w:date="2021-05-06T12:22:00Z">
        <w:r w:rsidDel="00126B23">
          <w:delText xml:space="preserve"> </w:delText>
        </w:r>
      </w:del>
      <w:r>
        <w:t>shaping treatment, results will vary*. However</w:t>
      </w:r>
      <w:ins w:id="30" w:author="melissa zelig" w:date="2021-05-06T12:12:00Z">
        <w:r w:rsidR="0067724A">
          <w:t>,</w:t>
        </w:r>
      </w:ins>
      <w:ins w:id="31" w:author="melissa zelig" w:date="2021-05-06T12:18:00Z">
        <w:r w:rsidR="007B4D97">
          <w:t xml:space="preserve"> </w:t>
        </w:r>
      </w:ins>
      <w:commentRangeStart w:id="32"/>
      <w:del w:id="33" w:author="melissa zelig" w:date="2021-05-06T12:12:00Z">
        <w:r w:rsidDel="0067724A">
          <w:delText>, each patient achieve</w:delText>
        </w:r>
        <w:r w:rsidDel="0067724A">
          <w:delText xml:space="preserve">s noticeable fat reduction and sculpted muscles. </w:delText>
        </w:r>
        <w:commentRangeEnd w:id="32"/>
        <w:r w:rsidR="00500450" w:rsidDel="0067724A">
          <w:rPr>
            <w:rStyle w:val="CommentReference"/>
          </w:rPr>
          <w:commentReference w:id="32"/>
        </w:r>
      </w:del>
      <w:ins w:id="34" w:author="melissa zelig" w:date="2021-05-06T12:12:00Z">
        <w:r w:rsidR="0067724A">
          <w:t>t</w:t>
        </w:r>
      </w:ins>
      <w:del w:id="35" w:author="melissa zelig" w:date="2021-05-06T12:12:00Z">
        <w:r w:rsidDel="0067724A">
          <w:delText>T</w:delText>
        </w:r>
      </w:del>
      <w:r>
        <w:t xml:space="preserve">he before and after images show actual results from </w:t>
      </w:r>
      <w:ins w:id="36" w:author="melissa zelig" w:date="2021-05-06T12:12:00Z">
        <w:r w:rsidR="0067724A">
          <w:t>genuine patients</w:t>
        </w:r>
      </w:ins>
      <w:del w:id="37" w:author="melissa zelig" w:date="2021-05-06T12:12:00Z">
        <w:r w:rsidDel="0067724A">
          <w:delText>this</w:delText>
        </w:r>
      </w:del>
      <w:ins w:id="38" w:author="melissa zelig" w:date="2021-05-06T12:12:00Z">
        <w:r w:rsidR="0067724A">
          <w:t xml:space="preserve"> of this</w:t>
        </w:r>
      </w:ins>
      <w:r>
        <w:t xml:space="preserve"> new treatment. </w:t>
      </w:r>
    </w:p>
    <w:p w14:paraId="00000012" w14:textId="560401A5" w:rsidR="00C4638B" w:rsidRDefault="007E1154">
      <w:pPr>
        <w:spacing w:before="240" w:after="240"/>
      </w:pPr>
      <w:r>
        <w:lastRenderedPageBreak/>
        <w:t xml:space="preserve">The best way to secure transformative results is by selecting a reputable, skilled professional. </w:t>
      </w:r>
      <w:del w:id="39" w:author="melissa zelig" w:date="2021-05-06T12:18:00Z">
        <w:r w:rsidDel="007B4D97">
          <w:delText>Emsculpt NEO</w:delText>
        </w:r>
      </w:del>
      <w:ins w:id="40" w:author="melissa zelig" w:date="2021-05-06T12:18:00Z">
        <w:r w:rsidR="007B4D97">
          <w:t>This body contouring treatment</w:t>
        </w:r>
      </w:ins>
      <w:r>
        <w:t xml:space="preserve"> is a technique-sensitive</w:t>
      </w:r>
      <w:r>
        <w:t xml:space="preserve"> procedure. The more experienced the treatment specialist is</w:t>
      </w:r>
      <w:r>
        <w:t xml:space="preserve"> the better your results.</w:t>
      </w:r>
    </w:p>
    <w:p w14:paraId="00000013" w14:textId="77777777" w:rsidR="00C4638B" w:rsidRDefault="007E1154">
      <w:pPr>
        <w:spacing w:before="240" w:after="240"/>
      </w:pPr>
      <w:r>
        <w:t>What Makes Emsculpt NEO Different?</w:t>
      </w:r>
    </w:p>
    <w:p w14:paraId="00000014" w14:textId="4B8D1769" w:rsidR="00C4638B" w:rsidRDefault="007E1154">
      <w:pPr>
        <w:spacing w:before="240" w:after="240"/>
      </w:pPr>
      <w:r>
        <w:t xml:space="preserve">Emsculpt NEO is different from the </w:t>
      </w:r>
      <w:ins w:id="41" w:author="melissa zelig" w:date="2021-05-06T12:12:00Z">
        <w:r w:rsidR="0067724A">
          <w:t>o</w:t>
        </w:r>
      </w:ins>
      <w:del w:id="42" w:author="melissa zelig" w:date="2021-05-06T12:12:00Z">
        <w:r w:rsidDel="0067724A">
          <w:delText>O</w:delText>
        </w:r>
      </w:del>
      <w:r>
        <w:t>riginal Emsculpt in a few ways. The new treatment utilizes the same High-Intensity Focused Electrom</w:t>
      </w:r>
      <w:r>
        <w:t xml:space="preserve">agnetic (HIFEM) energy as the </w:t>
      </w:r>
      <w:del w:id="43" w:author="melissa zelig" w:date="2021-05-06T12:22:00Z">
        <w:r w:rsidDel="00126B23">
          <w:delText xml:space="preserve">original </w:delText>
        </w:r>
      </w:del>
      <w:ins w:id="44" w:author="melissa zelig" w:date="2021-05-06T12:22:00Z">
        <w:r w:rsidR="00126B23">
          <w:t>initi</w:t>
        </w:r>
        <w:r w:rsidR="00126B23">
          <w:t xml:space="preserve">al </w:t>
        </w:r>
      </w:ins>
      <w:r>
        <w:t xml:space="preserve">treatment. However, Emsculpt NEO goes a step further by incorporating Radio Frequency energy. The addition of RF technology enhances the procedure’s ability to </w:t>
      </w:r>
      <w:ins w:id="45" w:author="melissa zelig" w:date="2021-05-06T12:13:00Z">
        <w:r w:rsidR="0067724A">
          <w:t>destroy</w:t>
        </w:r>
      </w:ins>
      <w:del w:id="46" w:author="melissa zelig" w:date="2021-05-06T12:13:00Z">
        <w:r w:rsidDel="0067724A">
          <w:delText>burn</w:delText>
        </w:r>
      </w:del>
      <w:r>
        <w:t xml:space="preserve"> fat cells. </w:t>
      </w:r>
      <w:ins w:id="47" w:author="melissa zelig" w:date="2021-05-06T12:13:00Z">
        <w:r w:rsidR="0067724A">
          <w:t xml:space="preserve">Furthermore, </w:t>
        </w:r>
      </w:ins>
      <w:del w:id="48" w:author="melissa zelig" w:date="2021-05-06T12:20:00Z">
        <w:r w:rsidDel="00126B23">
          <w:delText xml:space="preserve">Emsculpt </w:delText>
        </w:r>
      </w:del>
      <w:ins w:id="49" w:author="melissa zelig" w:date="2021-05-06T12:20:00Z">
        <w:r w:rsidR="00126B23">
          <w:t>the new Emsculpt</w:t>
        </w:r>
      </w:ins>
      <w:del w:id="50" w:author="melissa zelig" w:date="2021-05-06T12:20:00Z">
        <w:r w:rsidDel="00126B23">
          <w:delText>NEO</w:delText>
        </w:r>
      </w:del>
      <w:ins w:id="51" w:author="melissa zelig" w:date="2021-05-06T12:13:00Z">
        <w:r w:rsidR="0067724A">
          <w:t xml:space="preserve"> treat</w:t>
        </w:r>
      </w:ins>
      <w:ins w:id="52" w:author="melissa zelig" w:date="2021-05-06T12:20:00Z">
        <w:r w:rsidR="00126B23">
          <w:t>s</w:t>
        </w:r>
      </w:ins>
      <w:ins w:id="53" w:author="melissa zelig" w:date="2021-05-06T12:13:00Z">
        <w:r w:rsidR="0067724A">
          <w:t xml:space="preserve"> a </w:t>
        </w:r>
      </w:ins>
      <w:ins w:id="54" w:author="melissa zelig" w:date="2021-05-06T12:22:00Z">
        <w:r w:rsidR="00126B23">
          <w:t>broa</w:t>
        </w:r>
      </w:ins>
      <w:ins w:id="55" w:author="melissa zelig" w:date="2021-05-06T12:13:00Z">
        <w:r w:rsidR="0067724A">
          <w:t xml:space="preserve">der demographic than the </w:t>
        </w:r>
      </w:ins>
      <w:ins w:id="56" w:author="melissa zelig" w:date="2021-05-06T12:20:00Z">
        <w:r w:rsidR="00126B23">
          <w:t>original</w:t>
        </w:r>
      </w:ins>
      <w:ins w:id="57" w:author="melissa zelig" w:date="2021-05-06T12:13:00Z">
        <w:r w:rsidR="0067724A">
          <w:t xml:space="preserve"> treatm</w:t>
        </w:r>
      </w:ins>
      <w:ins w:id="58" w:author="melissa zelig" w:date="2021-05-06T12:14:00Z">
        <w:r w:rsidR="0067724A">
          <w:t>ent</w:t>
        </w:r>
      </w:ins>
      <w:ins w:id="59" w:author="melissa zelig" w:date="2021-05-06T12:21:00Z">
        <w:r w:rsidR="00126B23">
          <w:t>. The new treatment is suitable</w:t>
        </w:r>
      </w:ins>
      <w:ins w:id="60" w:author="melissa zelig" w:date="2021-05-06T12:14:00Z">
        <w:r w:rsidR="0067724A">
          <w:t xml:space="preserve"> for</w:t>
        </w:r>
      </w:ins>
      <w:del w:id="61" w:author="melissa zelig" w:date="2021-05-06T12:14:00Z">
        <w:r w:rsidDel="0067724A">
          <w:delText xml:space="preserve"> is also ideal for most</w:delText>
        </w:r>
      </w:del>
      <w:ins w:id="62" w:author="melissa zelig" w:date="2021-05-06T12:14:00Z">
        <w:r w:rsidR="0067724A">
          <w:t xml:space="preserve"> most</w:t>
        </w:r>
      </w:ins>
      <w:r>
        <w:t xml:space="preserve"> body </w:t>
      </w:r>
      <w:r>
        <w:t>types (with BMIs of up to 35.)</w:t>
      </w:r>
    </w:p>
    <w:p w14:paraId="00000015" w14:textId="72A772A0" w:rsidR="00C4638B" w:rsidRDefault="007E1154">
      <w:pPr>
        <w:spacing w:before="240" w:after="240"/>
      </w:pPr>
      <w:r>
        <w:t xml:space="preserve">How Does </w:t>
      </w:r>
      <w:del w:id="63" w:author="melissa zelig" w:date="2021-05-06T12:18:00Z">
        <w:r w:rsidDel="00DE6773">
          <w:delText>Emsculpt NEO</w:delText>
        </w:r>
      </w:del>
      <w:ins w:id="64" w:author="melissa zelig" w:date="2021-05-06T12:18:00Z">
        <w:r w:rsidR="00DE6773">
          <w:t>The New Treatment</w:t>
        </w:r>
      </w:ins>
      <w:r>
        <w:t xml:space="preserve"> Work?</w:t>
      </w:r>
    </w:p>
    <w:p w14:paraId="00000016" w14:textId="38A15F7C" w:rsidR="00C4638B" w:rsidRDefault="007E1154">
      <w:pPr>
        <w:spacing w:before="240" w:after="240"/>
      </w:pPr>
      <w:r>
        <w:t>During a 30-minute treatment, an applicator emits HIFEM and RF energies simultaneously. Radiofrequency delivers thermal energy to the tissues, warming up the muscles while heating the fat cells.</w:t>
      </w:r>
      <w:ins w:id="65" w:author="melissa zelig" w:date="2021-05-06T12:21:00Z">
        <w:r w:rsidR="00126B23">
          <w:t xml:space="preserve"> Within</w:t>
        </w:r>
      </w:ins>
      <w:del w:id="66" w:author="melissa zelig" w:date="2021-05-06T12:21:00Z">
        <w:r w:rsidDel="00126B23">
          <w:delText xml:space="preserve"> In</w:delText>
        </w:r>
      </w:del>
      <w:r>
        <w:t xml:space="preserve"> minutes the subcutaneous fat cells begin to die.</w:t>
      </w:r>
    </w:p>
    <w:p w14:paraId="00000017" w14:textId="77777777" w:rsidR="00C4638B" w:rsidRDefault="007E1154">
      <w:pPr>
        <w:spacing w:before="240" w:after="240"/>
      </w:pPr>
      <w:r>
        <w:t xml:space="preserve">While the fat cells are dying, the HIFEM energy penetrates the muscle tissues stimulating powerful contractions. These contractions are known as supramaximal contractions. The contractions work the muscles </w:t>
      </w:r>
      <w:r>
        <w:t>more intensely than manual exercise. Once the session is finished, the treatment induces more than 20,000 contractions in the target muscle group. The body creates more muscle cells and enhances muscle fibers to adapt to the stress of the contractions.</w:t>
      </w:r>
    </w:p>
    <w:p w14:paraId="00000018" w14:textId="0F26B00C" w:rsidR="00C4638B" w:rsidRDefault="007E1154">
      <w:pPr>
        <w:spacing w:before="240" w:after="240"/>
      </w:pPr>
      <w:r>
        <w:t>Aft</w:t>
      </w:r>
      <w:r>
        <w:t xml:space="preserve">er the </w:t>
      </w:r>
      <w:del w:id="67" w:author="melissa zelig" w:date="2021-05-06T12:17:00Z">
        <w:r w:rsidDel="00DE6773">
          <w:delText xml:space="preserve">Emsculpt NEO </w:delText>
        </w:r>
      </w:del>
      <w:r>
        <w:t xml:space="preserve">treatment, the dead fat cells process out of the body through the lymphatic system. Once removed, they can never grow back or be replaced. This body shaping treatment provides last fat reduction as long as the patient follows a healthy </w:t>
      </w:r>
      <w:r>
        <w:t>lifestyle afterward.</w:t>
      </w:r>
    </w:p>
    <w:p w14:paraId="00000019" w14:textId="5A3C6CD6" w:rsidR="00C4638B" w:rsidRDefault="007E1154">
      <w:pPr>
        <w:spacing w:before="240" w:after="240"/>
      </w:pPr>
      <w:del w:id="68" w:author="melissa zelig" w:date="2021-05-06T12:17:00Z">
        <w:r w:rsidDel="00DE6773">
          <w:delText xml:space="preserve">Emsculpt NEO </w:delText>
        </w:r>
      </w:del>
      <w:r>
        <w:t>Treatment Areas</w:t>
      </w:r>
    </w:p>
    <w:p w14:paraId="0000001A" w14:textId="1F4D381C" w:rsidR="00C4638B" w:rsidRDefault="007E1154">
      <w:pPr>
        <w:spacing w:before="240" w:after="240"/>
      </w:pPr>
      <w:r>
        <w:t xml:space="preserve">Emsculpt NEO is FDA cleared to treat </w:t>
      </w:r>
      <w:del w:id="69" w:author="melissa zelig" w:date="2021-05-06T12:22:00Z">
        <w:r w:rsidDel="00126B23">
          <w:delText xml:space="preserve">4 </w:delText>
        </w:r>
      </w:del>
      <w:ins w:id="70" w:author="melissa zelig" w:date="2021-05-06T12:22:00Z">
        <w:r w:rsidR="00126B23">
          <w:t>four</w:t>
        </w:r>
        <w:r w:rsidR="00126B23">
          <w:t xml:space="preserve"> </w:t>
        </w:r>
      </w:ins>
      <w:r>
        <w:t>areas of the body:</w:t>
      </w:r>
    </w:p>
    <w:p w14:paraId="0000001B" w14:textId="77777777" w:rsidR="00C4638B" w:rsidRDefault="007E1154">
      <w:pPr>
        <w:numPr>
          <w:ilvl w:val="0"/>
          <w:numId w:val="1"/>
        </w:numPr>
        <w:spacing w:before="240"/>
      </w:pPr>
      <w:r>
        <w:t>Abdomen: Strengthening the core, reducing belly fat, and sculpting abs.</w:t>
      </w:r>
    </w:p>
    <w:p w14:paraId="0000001C" w14:textId="77777777" w:rsidR="00C4638B" w:rsidRDefault="007E1154">
      <w:pPr>
        <w:numPr>
          <w:ilvl w:val="0"/>
          <w:numId w:val="1"/>
        </w:numPr>
      </w:pPr>
      <w:r>
        <w:t>Arms: Enhancing triceps and biceps.</w:t>
      </w:r>
    </w:p>
    <w:p w14:paraId="0000001D" w14:textId="24A0FDE8" w:rsidR="00C4638B" w:rsidRDefault="007E1154">
      <w:pPr>
        <w:numPr>
          <w:ilvl w:val="0"/>
          <w:numId w:val="1"/>
        </w:numPr>
      </w:pPr>
      <w:r>
        <w:t xml:space="preserve">Legs: Firming the upper legs and calf muscles </w:t>
      </w:r>
      <w:del w:id="71" w:author="melissa zelig" w:date="2021-05-06T12:14:00Z">
        <w:r w:rsidDel="00421607">
          <w:delText>while thinning and</w:delText>
        </w:r>
      </w:del>
      <w:ins w:id="72" w:author="melissa zelig" w:date="2021-05-06T12:14:00Z">
        <w:r w:rsidR="00421607">
          <w:t>while</w:t>
        </w:r>
      </w:ins>
      <w:r>
        <w:t xml:space="preserve"> toning the thighs.</w:t>
      </w:r>
    </w:p>
    <w:p w14:paraId="0000001E" w14:textId="77777777" w:rsidR="00C4638B" w:rsidRDefault="007E1154">
      <w:pPr>
        <w:numPr>
          <w:ilvl w:val="0"/>
          <w:numId w:val="1"/>
        </w:numPr>
        <w:spacing w:after="240"/>
      </w:pPr>
      <w:r>
        <w:t>Buttocks: Providing a non-surgical alternative to a butt lift with a subtle lifting effect while toning and firming the buttocks.</w:t>
      </w:r>
    </w:p>
    <w:p w14:paraId="0000001F" w14:textId="04A6D42F" w:rsidR="00C4638B" w:rsidRDefault="007E1154">
      <w:pPr>
        <w:spacing w:before="240" w:after="240"/>
      </w:pPr>
      <w:del w:id="73" w:author="melissa zelig" w:date="2021-05-06T12:17:00Z">
        <w:r w:rsidDel="00DE6773">
          <w:delText xml:space="preserve">Emsculpt NEO </w:delText>
        </w:r>
      </w:del>
      <w:r>
        <w:t>Results*</w:t>
      </w:r>
    </w:p>
    <w:p w14:paraId="00000020" w14:textId="4454CF70" w:rsidR="00C4638B" w:rsidRDefault="007E1154">
      <w:pPr>
        <w:spacing w:before="240" w:after="240"/>
      </w:pPr>
      <w:r>
        <w:t xml:space="preserve">After your </w:t>
      </w:r>
      <w:del w:id="74" w:author="melissa zelig" w:date="2021-05-06T12:17:00Z">
        <w:r w:rsidDel="00DE6773">
          <w:delText xml:space="preserve">Emsculpt </w:delText>
        </w:r>
        <w:r w:rsidDel="00DE6773">
          <w:delText xml:space="preserve">NEO </w:delText>
        </w:r>
      </w:del>
      <w:r>
        <w:t>treatment, many patients experience mild muscle soreness. This sensation is comparable to the feeling after an intense workout and will go away after a day or so. While results are possible after one session, typical treatment plans consist of 4 sessio</w:t>
      </w:r>
      <w:r>
        <w:t>ns, usually spaced 5 to 10 days apart.</w:t>
      </w:r>
    </w:p>
    <w:p w14:paraId="00000021" w14:textId="21091382" w:rsidR="00C4638B" w:rsidRDefault="007E1154">
      <w:pPr>
        <w:spacing w:before="240" w:after="240"/>
      </w:pPr>
      <w:r>
        <w:lastRenderedPageBreak/>
        <w:t xml:space="preserve">Clinical studies show that </w:t>
      </w:r>
      <w:ins w:id="75" w:author="melissa zelig" w:date="2021-05-06T12:16:00Z">
        <w:r w:rsidR="00DE6773">
          <w:t>this body co</w:t>
        </w:r>
      </w:ins>
      <w:ins w:id="76" w:author="melissa zelig" w:date="2021-05-06T12:17:00Z">
        <w:r w:rsidR="00DE6773">
          <w:t>ntouring</w:t>
        </w:r>
      </w:ins>
      <w:del w:id="77" w:author="melissa zelig" w:date="2021-05-06T12:17:00Z">
        <w:r w:rsidDel="00DE6773">
          <w:delText xml:space="preserve">Emsculpt NEO </w:delText>
        </w:r>
      </w:del>
      <w:ins w:id="78" w:author="melissa zelig" w:date="2021-05-06T12:17:00Z">
        <w:r w:rsidR="00DE6773">
          <w:t xml:space="preserve"> treatment </w:t>
        </w:r>
      </w:ins>
      <w:r>
        <w:t xml:space="preserve">results in dramatic changes to the physique. On average, patients can experience a 25% increase in muscle mass and a 30% decrease in body fat. Patients see full results within </w:t>
      </w:r>
      <w:del w:id="79" w:author="melissa zelig" w:date="2021-05-06T12:22:00Z">
        <w:r w:rsidDel="00126B23">
          <w:delText>3</w:delText>
        </w:r>
        <w:r w:rsidDel="00126B23">
          <w:delText xml:space="preserve"> </w:delText>
        </w:r>
      </w:del>
      <w:ins w:id="80" w:author="melissa zelig" w:date="2021-05-06T12:22:00Z">
        <w:r w:rsidR="00126B23">
          <w:t>three</w:t>
        </w:r>
        <w:r w:rsidR="00126B23">
          <w:t xml:space="preserve"> </w:t>
        </w:r>
      </w:ins>
      <w:r>
        <w:t>months of the treatments. As with any</w:t>
      </w:r>
      <w:ins w:id="81" w:author="melissa zelig" w:date="2021-05-06T12:22:00Z">
        <w:r w:rsidR="00126B23">
          <w:t xml:space="preserve"> </w:t>
        </w:r>
      </w:ins>
      <w:del w:id="82" w:author="melissa zelig" w:date="2021-05-06T12:22:00Z">
        <w:r w:rsidDel="00126B23">
          <w:delText xml:space="preserve"> </w:delText>
        </w:r>
      </w:del>
      <w:r>
        <w:t>body</w:t>
      </w:r>
      <w:ins w:id="83" w:author="melissa zelig" w:date="2021-05-06T12:22:00Z">
        <w:r w:rsidR="00126B23">
          <w:t>-</w:t>
        </w:r>
      </w:ins>
      <w:del w:id="84" w:author="melissa zelig" w:date="2021-05-06T12:22:00Z">
        <w:r w:rsidDel="00126B23">
          <w:delText xml:space="preserve"> </w:delText>
        </w:r>
      </w:del>
      <w:r>
        <w:t>shaping treatment, results will vary.*</w:t>
      </w:r>
    </w:p>
    <w:p w14:paraId="00000022" w14:textId="77777777" w:rsidR="00C4638B" w:rsidRDefault="007E1154">
      <w:pPr>
        <w:spacing w:before="240" w:after="240"/>
      </w:pPr>
      <w:r>
        <w:t>Emsculpt NEO Cost</w:t>
      </w:r>
    </w:p>
    <w:p w14:paraId="00000023" w14:textId="69164F11" w:rsidR="00C4638B" w:rsidRDefault="007E1154">
      <w:pPr>
        <w:spacing w:before="240" w:after="240"/>
      </w:pPr>
      <w:r>
        <w:t xml:space="preserve">Specific Emsculpt NEO cost will vary per patient. Each body shaping treatment is customized to fit the patient’s aesthetic goals, body shape and size, and </w:t>
      </w:r>
      <w:r>
        <w:t xml:space="preserve">circumstances. During a complimentary consultation with Reston Dermatology + Cosmetic Center, you can discuss </w:t>
      </w:r>
      <w:del w:id="85" w:author="melissa zelig" w:date="2021-05-06T12:15:00Z">
        <w:r w:rsidDel="00421607">
          <w:delText xml:space="preserve">Emsculpt NEO </w:delText>
        </w:r>
      </w:del>
      <w:r>
        <w:t xml:space="preserve">prices </w:t>
      </w:r>
      <w:del w:id="86" w:author="melissa zelig" w:date="2021-05-06T12:15:00Z">
        <w:r w:rsidDel="00421607">
          <w:delText xml:space="preserve">in detail. You can discuss any questions or concerns regarding payment </w:delText>
        </w:r>
      </w:del>
      <w:r>
        <w:t>and financing options.</w:t>
      </w:r>
    </w:p>
    <w:p w14:paraId="00000024" w14:textId="77777777" w:rsidR="00C4638B" w:rsidRDefault="007E1154">
      <w:pPr>
        <w:spacing w:before="240" w:after="240"/>
      </w:pPr>
      <w:r>
        <w:t xml:space="preserve">Why Choose Reston Dermatology + </w:t>
      </w:r>
      <w:r>
        <w:t>Cosmetic Center</w:t>
      </w:r>
    </w:p>
    <w:p w14:paraId="2760C071" w14:textId="77777777" w:rsidR="00421607" w:rsidRDefault="007E1154">
      <w:pPr>
        <w:spacing w:before="240" w:after="240"/>
        <w:rPr>
          <w:ins w:id="87" w:author="melissa zelig" w:date="2021-05-06T12:16:00Z"/>
        </w:rPr>
      </w:pPr>
      <w:r>
        <w:t xml:space="preserve">Emsculpt NEO is a technique-sensitive procedure. Any patient hoping to achieve the best fat reduction and muscle-building results should select the most reputable, professional provider. </w:t>
      </w:r>
    </w:p>
    <w:p w14:paraId="00000025" w14:textId="4C7C15C9" w:rsidR="00C4638B" w:rsidRDefault="007E1154">
      <w:pPr>
        <w:spacing w:before="240" w:after="240"/>
      </w:pPr>
      <w:r>
        <w:t>Reston Dermatology + Cosmetic Center is a leading Ems</w:t>
      </w:r>
      <w:r>
        <w:t>culpt NEO provider in the Reston area. We have a trained, professional staff who helps each patient achieve phenomenal treatment results. When you select our establishment for your body shaping needs, you will experience a comfortable treatment in a luxury</w:t>
      </w:r>
      <w:r>
        <w:t xml:space="preserve"> setting. </w:t>
      </w:r>
      <w:del w:id="88" w:author="melissa zelig" w:date="2021-05-06T12:16:00Z">
        <w:r w:rsidDel="00421607">
          <w:delText>Every body</w:delText>
        </w:r>
        <w:r w:rsidDel="00421607">
          <w:delText xml:space="preserve"> </w:delText>
        </w:r>
        <w:r w:rsidDel="00421607">
          <w:delText>shaping treatment performed at Reston Dermatology + Cosmetic Center yields dramatic results.</w:delText>
        </w:r>
      </w:del>
    </w:p>
    <w:p w14:paraId="00000026" w14:textId="77777777" w:rsidR="00C4638B" w:rsidRDefault="007E1154">
      <w:pPr>
        <w:spacing w:before="240" w:after="240"/>
      </w:pPr>
      <w:r>
        <w:t>Emsculpt NEO Near Me</w:t>
      </w:r>
    </w:p>
    <w:p w14:paraId="00000027" w14:textId="7CCF5B7B" w:rsidR="00C4638B" w:rsidRDefault="007E1154">
      <w:pPr>
        <w:spacing w:before="240" w:after="240"/>
        <w:rPr>
          <w:ins w:id="89" w:author="melissa zelig" w:date="2021-05-06T12:23:00Z"/>
        </w:rPr>
      </w:pPr>
      <w:r>
        <w:t>If you are ready to begin your journey towards a leaner, more sculpt</w:t>
      </w:r>
      <w:ins w:id="90" w:author="melissa zelig" w:date="2021-05-06T12:16:00Z">
        <w:r w:rsidR="00DE6773">
          <w:t>ed</w:t>
        </w:r>
      </w:ins>
      <w:r>
        <w:t xml:space="preserve"> physique, contact Reston Dermatology + Cosmetic Cent</w:t>
      </w:r>
      <w:r>
        <w:t xml:space="preserve">er. Call us at 703-775-2190 to schedule your free </w:t>
      </w:r>
      <w:del w:id="91" w:author="melissa zelig" w:date="2021-05-06T12:16:00Z">
        <w:r w:rsidDel="00DE6773">
          <w:delText xml:space="preserve">Emsculpt NEO </w:delText>
        </w:r>
      </w:del>
      <w:r>
        <w:t xml:space="preserve">consultation or reach out to us online. </w:t>
      </w:r>
    </w:p>
    <w:p w14:paraId="476A1C21" w14:textId="77777777" w:rsidR="00126B23" w:rsidRDefault="00126B23" w:rsidP="00126B23">
      <w:pPr>
        <w:spacing w:before="240"/>
        <w:rPr>
          <w:ins w:id="92" w:author="melissa zelig" w:date="2021-05-06T12:24:00Z"/>
        </w:rPr>
      </w:pPr>
      <w:commentRangeStart w:id="93"/>
      <w:ins w:id="94" w:author="melissa zelig" w:date="2021-05-06T12:24:00Z">
        <w:r>
          <w:t>SOURCES:</w:t>
        </w:r>
      </w:ins>
    </w:p>
    <w:p w14:paraId="4CC5FFFE" w14:textId="77777777" w:rsidR="00126B23" w:rsidRDefault="00126B23" w:rsidP="00126B23">
      <w:pPr>
        <w:shd w:val="clear" w:color="auto" w:fill="FFFFFF"/>
        <w:spacing w:before="240" w:after="120" w:line="324" w:lineRule="atLeast"/>
        <w:outlineLvl w:val="0"/>
        <w:rPr>
          <w:ins w:id="95" w:author="melissa zelig" w:date="2021-05-06T12:24:00Z"/>
          <w:i/>
        </w:rPr>
      </w:pPr>
      <w:ins w:id="96" w:author="melissa zelig" w:date="2021-05-06T12:24:00Z">
        <w:r w:rsidRPr="00771A7B">
          <w:rPr>
            <w:rFonts w:cstheme="minorHAnsi"/>
          </w:rPr>
          <w:t>¹</w:t>
        </w:r>
        <w:r w:rsidRPr="00771A7B">
          <w:t xml:space="preserve"> </w:t>
        </w:r>
        <w:r>
          <w:fldChar w:fldCharType="begin"/>
        </w:r>
        <w:r>
          <w:instrText xml:space="preserve"> HYPERLINK "https://www.ncbi.nlm.nih.gov/pmc/articles/PMC5236497/" </w:instrText>
        </w:r>
        <w:r>
          <w:fldChar w:fldCharType="separate"/>
        </w:r>
        <w:r w:rsidRPr="00771A7B">
          <w:rPr>
            <w:rStyle w:val="Hyperlink"/>
          </w:rPr>
          <w:t>Review of the Mechanisms and Effects of Noninvasive Body Contouring Devices on Cellulite and Subcutaneous Fat.</w:t>
        </w:r>
        <w:r>
          <w:rPr>
            <w:rStyle w:val="Hyperlink"/>
          </w:rPr>
          <w:fldChar w:fldCharType="end"/>
        </w:r>
        <w:r w:rsidRPr="00771A7B">
          <w:t xml:space="preserve"> </w:t>
        </w:r>
        <w:r w:rsidRPr="00771A7B">
          <w:rPr>
            <w:i/>
          </w:rPr>
          <w:t xml:space="preserve">Journal of Endocrinology and Metabolism. </w:t>
        </w:r>
      </w:ins>
    </w:p>
    <w:p w14:paraId="62FAA397" w14:textId="77777777" w:rsidR="00126B23" w:rsidRPr="00771A7B" w:rsidRDefault="00126B23" w:rsidP="00126B23">
      <w:pPr>
        <w:shd w:val="clear" w:color="auto" w:fill="FFFFFF"/>
        <w:spacing w:before="240" w:after="120" w:line="324" w:lineRule="atLeast"/>
        <w:outlineLvl w:val="0"/>
        <w:rPr>
          <w:ins w:id="97" w:author="melissa zelig" w:date="2021-05-06T12:24:00Z"/>
        </w:rPr>
      </w:pPr>
      <w:ins w:id="98" w:author="melissa zelig" w:date="2021-05-06T12:24:00Z">
        <w:r>
          <w:fldChar w:fldCharType="begin"/>
        </w:r>
        <w:r>
          <w:instrText xml:space="preserve"> HYPERLINK "https://www.ncbi.nlm.nih.gov/pubmed/30500146" </w:instrText>
        </w:r>
        <w:r>
          <w:fldChar w:fldCharType="separate"/>
        </w:r>
        <w:r w:rsidRPr="00771A7B">
          <w:rPr>
            <w:rStyle w:val="Hyperlink"/>
          </w:rPr>
          <w:t>High Intensity Focused Electro-Magnetic Technology (HIFEM) for Non-Invasive Buttock Lifting and Toning of Gluteal Muscles: A Multi-Center Efficacy and Safety Study</w:t>
        </w:r>
        <w:r>
          <w:rPr>
            <w:rStyle w:val="Hyperlink"/>
          </w:rPr>
          <w:fldChar w:fldCharType="end"/>
        </w:r>
        <w:r w:rsidRPr="00771A7B">
          <w:t xml:space="preserve">. </w:t>
        </w:r>
        <w:r w:rsidRPr="00771A7B">
          <w:rPr>
            <w:i/>
          </w:rPr>
          <w:t>The Journal of Drugs in Dermatology.</w:t>
        </w:r>
      </w:ins>
    </w:p>
    <w:p w14:paraId="4462BC69" w14:textId="77777777" w:rsidR="00126B23" w:rsidRPr="00F427A5" w:rsidRDefault="00126B23" w:rsidP="00126B23">
      <w:pPr>
        <w:shd w:val="clear" w:color="auto" w:fill="FFFFFF"/>
        <w:spacing w:before="240" w:after="120" w:line="324" w:lineRule="atLeast"/>
        <w:outlineLvl w:val="0"/>
        <w:rPr>
          <w:ins w:id="99" w:author="melissa zelig" w:date="2021-05-06T12:24:00Z"/>
          <w:i/>
        </w:rPr>
      </w:pPr>
      <w:ins w:id="100" w:author="melissa zelig" w:date="2021-05-06T12:24:00Z">
        <w:r w:rsidRPr="005853A6">
          <w:rPr>
            <w:rFonts w:cstheme="minorHAnsi"/>
            <w:vertAlign w:val="superscript"/>
          </w:rPr>
          <w:t>3</w:t>
        </w:r>
        <w:r w:rsidRPr="005853A6">
          <w:rPr>
            <w:vertAlign w:val="superscript"/>
          </w:rPr>
          <w:t xml:space="preserve"> </w:t>
        </w:r>
        <w:r>
          <w:fldChar w:fldCharType="begin"/>
        </w:r>
        <w:r>
          <w:instrText xml:space="preserve"> HYPERLINK "https://onlinelibrary.wiley.com/doi/full/10.1002/lsm.23024" </w:instrText>
        </w:r>
        <w:r>
          <w:fldChar w:fldCharType="separate"/>
        </w:r>
        <w:r w:rsidRPr="00771A7B">
          <w:rPr>
            <w:rStyle w:val="Hyperlink"/>
          </w:rPr>
          <w:t>High intensity focused electromagnetic therapy evaluated by magnetic resonance imaging: Safety and efficacy study of a dual tissue effect based non‐invasive abdominal body shaping</w:t>
        </w:r>
        <w:r>
          <w:rPr>
            <w:rStyle w:val="Hyperlink"/>
          </w:rPr>
          <w:fldChar w:fldCharType="end"/>
        </w:r>
        <w:r w:rsidRPr="00771A7B">
          <w:t xml:space="preserve">. </w:t>
        </w:r>
        <w:r w:rsidRPr="00771A7B">
          <w:rPr>
            <w:i/>
          </w:rPr>
          <w:t>Lasers in Surgery and Medicine.</w:t>
        </w:r>
      </w:ins>
      <w:commentRangeEnd w:id="93"/>
      <w:ins w:id="101" w:author="melissa zelig" w:date="2021-05-06T12:25:00Z">
        <w:r w:rsidR="007E1154">
          <w:rPr>
            <w:rStyle w:val="CommentReference"/>
          </w:rPr>
          <w:commentReference w:id="93"/>
        </w:r>
      </w:ins>
    </w:p>
    <w:p w14:paraId="39F5793E" w14:textId="77777777" w:rsidR="00126B23" w:rsidRDefault="00126B23">
      <w:pPr>
        <w:spacing w:before="240" w:after="240"/>
      </w:pPr>
    </w:p>
    <w:p w14:paraId="00000028" w14:textId="77777777" w:rsidR="00C4638B" w:rsidRDefault="00C4638B"/>
    <w:sectPr w:rsidR="00C4638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melissa zelig" w:date="2021-05-06T12:12:00Z" w:initials="mz">
    <w:p w14:paraId="40DFDC0D" w14:textId="59AE6638" w:rsidR="00500450" w:rsidRDefault="00500450" w:rsidP="00500450">
      <w:pPr>
        <w:pStyle w:val="CommentText"/>
      </w:pPr>
      <w:r>
        <w:rPr>
          <w:rStyle w:val="CommentReference"/>
        </w:rPr>
        <w:annotationRef/>
      </w:r>
      <w:r>
        <w:t>We cant say each patient or every patient or suggest that people can achieve the same results as those pictured.</w:t>
      </w:r>
    </w:p>
  </w:comment>
  <w:comment w:id="93" w:author="melissa zelig" w:date="2021-05-06T12:25:00Z" w:initials="mz">
    <w:p w14:paraId="73EE1874" w14:textId="5677A57A" w:rsidR="007E1154" w:rsidRDefault="007E1154" w:rsidP="007E1154">
      <w:pPr>
        <w:pStyle w:val="CommentText"/>
      </w:pPr>
      <w:r>
        <w:rPr>
          <w:rStyle w:val="CommentReference"/>
        </w:rPr>
        <w:annotationRef/>
      </w:r>
      <w:r>
        <w:t>Sources are important to add at the end of the article. For seo it provides an outbound link. It also complies with google ad policies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DFDC0D" w15:done="0"/>
  <w15:commentEx w15:paraId="73EE1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5B96" w16cex:dateUtc="2021-05-06T18:12:00Z"/>
  <w16cex:commentExtensible w16cex:durableId="243E5EB3" w16cex:dateUtc="2021-05-06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DFDC0D" w16cid:durableId="243E5B96"/>
  <w16cid:commentId w16cid:paraId="73EE1874" w16cid:durableId="243E5E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C6F4C"/>
    <w:multiLevelType w:val="multilevel"/>
    <w:tmpl w:val="EB18A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NLc0NrIwMzY1NbFU0lEKTi0uzszPAykwrAUAOvmTGCwAAAA="/>
  </w:docVars>
  <w:rsids>
    <w:rsidRoot w:val="00C4638B"/>
    <w:rsid w:val="00126B23"/>
    <w:rsid w:val="00421607"/>
    <w:rsid w:val="004768FE"/>
    <w:rsid w:val="00500450"/>
    <w:rsid w:val="0067724A"/>
    <w:rsid w:val="007B4D97"/>
    <w:rsid w:val="007E1154"/>
    <w:rsid w:val="00B61B20"/>
    <w:rsid w:val="00C4638B"/>
    <w:rsid w:val="00DE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89EE"/>
  <w15:docId w15:val="{663E1370-6F95-4414-B627-3FEE3736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B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00450"/>
    <w:rPr>
      <w:sz w:val="16"/>
      <w:szCs w:val="16"/>
    </w:rPr>
  </w:style>
  <w:style w:type="paragraph" w:styleId="CommentText">
    <w:name w:val="annotation text"/>
    <w:basedOn w:val="Normal"/>
    <w:link w:val="CommentTextChar"/>
    <w:uiPriority w:val="99"/>
    <w:unhideWhenUsed/>
    <w:rsid w:val="00500450"/>
    <w:pPr>
      <w:spacing w:line="240" w:lineRule="auto"/>
    </w:pPr>
    <w:rPr>
      <w:sz w:val="20"/>
      <w:szCs w:val="20"/>
    </w:rPr>
  </w:style>
  <w:style w:type="character" w:customStyle="1" w:styleId="CommentTextChar">
    <w:name w:val="Comment Text Char"/>
    <w:basedOn w:val="DefaultParagraphFont"/>
    <w:link w:val="CommentText"/>
    <w:uiPriority w:val="99"/>
    <w:rsid w:val="00500450"/>
    <w:rPr>
      <w:sz w:val="20"/>
      <w:szCs w:val="20"/>
    </w:rPr>
  </w:style>
  <w:style w:type="paragraph" w:styleId="CommentSubject">
    <w:name w:val="annotation subject"/>
    <w:basedOn w:val="CommentText"/>
    <w:next w:val="CommentText"/>
    <w:link w:val="CommentSubjectChar"/>
    <w:uiPriority w:val="99"/>
    <w:semiHidden/>
    <w:unhideWhenUsed/>
    <w:rsid w:val="00500450"/>
    <w:rPr>
      <w:b/>
      <w:bCs/>
    </w:rPr>
  </w:style>
  <w:style w:type="character" w:customStyle="1" w:styleId="CommentSubjectChar">
    <w:name w:val="Comment Subject Char"/>
    <w:basedOn w:val="CommentTextChar"/>
    <w:link w:val="CommentSubject"/>
    <w:uiPriority w:val="99"/>
    <w:semiHidden/>
    <w:rsid w:val="00500450"/>
    <w:rPr>
      <w:b/>
      <w:bCs/>
      <w:sz w:val="20"/>
      <w:szCs w:val="20"/>
    </w:rPr>
  </w:style>
  <w:style w:type="character" w:styleId="Hyperlink">
    <w:name w:val="Hyperlink"/>
    <w:basedOn w:val="DefaultParagraphFont"/>
    <w:uiPriority w:val="99"/>
    <w:unhideWhenUsed/>
    <w:rsid w:val="00126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2021-05-06T18:05:00Z</dcterms:created>
  <dcterms:modified xsi:type="dcterms:W3CDTF">2021-05-06T18:25:00Z</dcterms:modified>
</cp:coreProperties>
</file>