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06B001" w:rsidR="00175836" w:rsidRDefault="00DE112B">
      <w:pPr>
        <w:spacing w:before="240" w:after="240"/>
      </w:pPr>
      <w:del w:id="0" w:author="melissa zelig" w:date="2021-05-06T12:01:00Z">
        <w:r w:rsidDel="00DE112B">
          <w:delText>Emtone.Service</w:delText>
        </w:r>
      </w:del>
      <w:ins w:id="1" w:author="melissa zelig" w:date="2021-05-06T12:01:00Z">
        <w:r>
          <w:t>Emtone. Service</w:t>
        </w:r>
      </w:ins>
      <w:r>
        <w:t xml:space="preserve"> Page.Reston Dermatology + Cosmetic Center.KA</w:t>
      </w:r>
    </w:p>
    <w:p w14:paraId="00000002" w14:textId="2DBF941E" w:rsidR="00175836" w:rsidRDefault="00DE112B">
      <w:pPr>
        <w:spacing w:before="240" w:after="240"/>
      </w:pPr>
      <w:r>
        <w:t>/Emtone</w:t>
      </w:r>
      <w:ins w:id="2" w:author="melissa zelig" w:date="2021-05-06T11:21:00Z">
        <w:r w:rsidR="00196217">
          <w:t>-</w:t>
        </w:r>
        <w:r w:rsidR="00196217" w:rsidRPr="00196217">
          <w:t xml:space="preserve"> </w:t>
        </w:r>
        <w:r w:rsidR="00196217">
          <w:t>CELLULITE TREATMENT</w:t>
        </w:r>
      </w:ins>
    </w:p>
    <w:p w14:paraId="00000003" w14:textId="4763FC4D" w:rsidR="00175836" w:rsidRDefault="00DE112B">
      <w:pPr>
        <w:spacing w:before="240" w:after="240"/>
      </w:pPr>
      <w:r>
        <w:t xml:space="preserve">KW </w:t>
      </w:r>
      <w:ins w:id="3" w:author="melissa zelig" w:date="2021-05-06T11:22:00Z">
        <w:r w:rsidR="00196217">
          <w:t>CELLULITE TREATMENT</w:t>
        </w:r>
      </w:ins>
      <w:del w:id="4" w:author="melissa zelig" w:date="2021-05-06T11:22:00Z">
        <w:r w:rsidDel="00196217">
          <w:delText>Emtone</w:delText>
        </w:r>
      </w:del>
    </w:p>
    <w:p w14:paraId="00000004" w14:textId="11C507A1" w:rsidR="00175836" w:rsidRDefault="00DE112B">
      <w:pPr>
        <w:spacing w:before="240" w:after="240"/>
      </w:pPr>
      <w:r>
        <w:t>Meta: Emtone is a</w:t>
      </w:r>
      <w:ins w:id="5" w:author="melissa zelig" w:date="2021-05-06T11:22:00Z">
        <w:r w:rsidR="00196217">
          <w:t xml:space="preserve"> non-invasive cellulite treatment</w:t>
        </w:r>
      </w:ins>
      <w:del w:id="6" w:author="melissa zelig" w:date="2021-05-06T11:22:00Z">
        <w:r w:rsidDel="00196217">
          <w:delText xml:space="preserve"> skin rejuvenation treatment</w:delText>
        </w:r>
      </w:del>
      <w:r>
        <w:t xml:space="preserve"> that targets the major caus</w:t>
      </w:r>
      <w:ins w:id="7" w:author="melissa zelig" w:date="2021-05-06T11:22:00Z">
        <w:r w:rsidR="00196217">
          <w:t>es</w:t>
        </w:r>
      </w:ins>
      <w:del w:id="8" w:author="melissa zelig" w:date="2021-05-06T11:22:00Z">
        <w:r w:rsidDel="00196217">
          <w:delText>ing</w:delText>
        </w:r>
      </w:del>
      <w:r>
        <w:t xml:space="preserve"> of cellulite in problem areas like </w:t>
      </w:r>
      <w:ins w:id="9" w:author="melissa zelig" w:date="2021-05-06T12:04:00Z">
        <w:r>
          <w:t xml:space="preserve">the </w:t>
        </w:r>
      </w:ins>
      <w:r>
        <w:t>buttocks and legs. Learn about cellulite reduction.</w:t>
      </w:r>
    </w:p>
    <w:p w14:paraId="00000005" w14:textId="77777777" w:rsidR="00175836" w:rsidRDefault="00DE112B">
      <w:pPr>
        <w:spacing w:before="240" w:after="240"/>
      </w:pPr>
      <w:r>
        <w:t>Emtone | Cellulite Removal Treatment</w:t>
      </w:r>
    </w:p>
    <w:p w14:paraId="5353D91C" w14:textId="77777777" w:rsidR="007B1419" w:rsidRDefault="00DE112B">
      <w:pPr>
        <w:spacing w:before="240" w:after="240"/>
        <w:rPr>
          <w:ins w:id="10" w:author="melissa zelig" w:date="2021-05-06T11:29:00Z"/>
        </w:rPr>
      </w:pPr>
      <w:del w:id="11" w:author="melissa zelig" w:date="2021-05-06T11:19:00Z">
        <w:r w:rsidDel="00FB3DF5">
          <w:delText>From BTL, the makers of other popular body contouring m</w:delText>
        </w:r>
        <w:r w:rsidDel="00FB3DF5">
          <w:delText xml:space="preserve">achines like Emsculpt, </w:delText>
        </w:r>
      </w:del>
      <w:del w:id="12" w:author="melissa zelig" w:date="2021-05-06T11:29:00Z">
        <w:r w:rsidDel="007B1419">
          <w:delText xml:space="preserve">Emtone is a cellulite reduction treatment that </w:delText>
        </w:r>
      </w:del>
      <w:del w:id="13" w:author="melissa zelig" w:date="2021-05-06T11:20:00Z">
        <w:r w:rsidDel="00FB3DF5">
          <w:delText xml:space="preserve">provides patients with smooth skin. This treatment </w:delText>
        </w:r>
      </w:del>
      <w:del w:id="14" w:author="melissa zelig" w:date="2021-05-06T11:19:00Z">
        <w:r w:rsidDel="00FB3DF5">
          <w:delText>is known for targeting</w:delText>
        </w:r>
      </w:del>
      <w:del w:id="15" w:author="melissa zelig" w:date="2021-05-06T11:29:00Z">
        <w:r w:rsidDel="007B1419">
          <w:delText xml:space="preserve"> all the major causes of </w:delText>
        </w:r>
      </w:del>
      <w:del w:id="16" w:author="melissa zelig" w:date="2021-05-06T11:20:00Z">
        <w:r w:rsidDel="00FB3DF5">
          <w:delText>cellulite</w:delText>
        </w:r>
      </w:del>
      <w:del w:id="17" w:author="melissa zelig" w:date="2021-05-06T11:29:00Z">
        <w:r w:rsidDel="007B1419">
          <w:delText>. Emtone provides smoother, dimple-free skin for patients who are tired of stru</w:delText>
        </w:r>
        <w:r w:rsidDel="007B1419">
          <w:delText>ggling with cellulite. Learn more about this cellulite reduction treatment here.</w:delText>
        </w:r>
      </w:del>
    </w:p>
    <w:p w14:paraId="66389E2C" w14:textId="7841DCEA" w:rsidR="007B1419" w:rsidRDefault="00196217">
      <w:pPr>
        <w:spacing w:before="240" w:after="240"/>
        <w:rPr>
          <w:ins w:id="18" w:author="melissa zelig" w:date="2021-05-06T11:28:00Z"/>
        </w:rPr>
      </w:pPr>
      <w:ins w:id="19" w:author="melissa zelig" w:date="2021-05-06T11:22:00Z">
        <w:r>
          <w:t>Emtone is a non-invasive cellulite treatment that targets</w:t>
        </w:r>
      </w:ins>
      <w:ins w:id="20" w:author="melissa zelig" w:date="2021-05-06T11:23:00Z">
        <w:r w:rsidR="00B53078">
          <w:t xml:space="preserve"> </w:t>
        </w:r>
      </w:ins>
      <w:ins w:id="21" w:author="melissa zelig" w:date="2021-05-06T11:22:00Z">
        <w:r>
          <w:t xml:space="preserve">the causes of </w:t>
        </w:r>
      </w:ins>
      <w:ins w:id="22" w:author="melissa zelig" w:date="2021-05-06T11:24:00Z">
        <w:r w:rsidR="00B53078">
          <w:t>dimpled</w:t>
        </w:r>
      </w:ins>
      <w:ins w:id="23" w:author="melissa zelig" w:date="2021-05-06T12:04:00Z">
        <w:r w:rsidR="00DE112B">
          <w:t>-</w:t>
        </w:r>
      </w:ins>
      <w:ins w:id="24" w:author="melissa zelig" w:date="2021-05-06T11:24:00Z">
        <w:r w:rsidR="00B53078">
          <w:t>looking skin.</w:t>
        </w:r>
      </w:ins>
      <w:ins w:id="25" w:author="melissa zelig" w:date="2021-05-06T11:22:00Z">
        <w:r>
          <w:t xml:space="preserve"> It </w:t>
        </w:r>
      </w:ins>
      <w:ins w:id="26" w:author="melissa zelig" w:date="2021-05-06T11:24:00Z">
        <w:r w:rsidR="00B53078">
          <w:t xml:space="preserve">combines dual technologies to </w:t>
        </w:r>
      </w:ins>
      <w:ins w:id="27" w:author="melissa zelig" w:date="2021-05-06T11:22:00Z">
        <w:r>
          <w:t xml:space="preserve">rejuvenate </w:t>
        </w:r>
        <w:r w:rsidR="00B53078">
          <w:t xml:space="preserve">the </w:t>
        </w:r>
      </w:ins>
      <w:ins w:id="28" w:author="melissa zelig" w:date="2021-05-06T11:24:00Z">
        <w:r w:rsidR="00B53078">
          <w:t xml:space="preserve">skin </w:t>
        </w:r>
      </w:ins>
      <w:ins w:id="29" w:author="melissa zelig" w:date="2021-05-06T11:26:00Z">
        <w:r w:rsidR="00C47314">
          <w:t xml:space="preserve">at a cellular level. Emtone is </w:t>
        </w:r>
      </w:ins>
      <w:ins w:id="30" w:author="melissa zelig" w:date="2021-05-06T12:04:00Z">
        <w:r w:rsidR="00DE112B">
          <w:t>excellen</w:t>
        </w:r>
      </w:ins>
      <w:ins w:id="31" w:author="melissa zelig" w:date="2021-05-06T11:26:00Z">
        <w:r w:rsidR="00C47314">
          <w:t xml:space="preserve">t for </w:t>
        </w:r>
      </w:ins>
      <w:ins w:id="32" w:author="melissa zelig" w:date="2021-05-06T11:27:00Z">
        <w:r w:rsidR="00C47314">
          <w:t xml:space="preserve">diminishing cellulite in common </w:t>
        </w:r>
      </w:ins>
      <w:ins w:id="33" w:author="melissa zelig" w:date="2021-05-06T11:22:00Z">
        <w:r>
          <w:t>problem areas like</w:t>
        </w:r>
      </w:ins>
      <w:ins w:id="34" w:author="melissa zelig" w:date="2021-05-06T11:24:00Z">
        <w:r w:rsidR="00B53078">
          <w:t xml:space="preserve"> the</w:t>
        </w:r>
      </w:ins>
      <w:ins w:id="35" w:author="melissa zelig" w:date="2021-05-06T11:22:00Z">
        <w:r>
          <w:t xml:space="preserve"> buttock and legs</w:t>
        </w:r>
      </w:ins>
      <w:ins w:id="36" w:author="melissa zelig" w:date="2021-05-06T11:23:00Z">
        <w:r w:rsidR="00B53078">
          <w:t xml:space="preserve">. </w:t>
        </w:r>
      </w:ins>
      <w:ins w:id="37" w:author="melissa zelig" w:date="2021-05-06T11:27:00Z">
        <w:r w:rsidR="00C47314">
          <w:t xml:space="preserve">Furthermore, </w:t>
        </w:r>
        <w:r w:rsidR="007B1419">
          <w:t>Emtone</w:t>
        </w:r>
      </w:ins>
      <w:ins w:id="38" w:author="melissa zelig" w:date="2021-05-06T11:25:00Z">
        <w:r w:rsidR="00B53078">
          <w:t xml:space="preserve"> is fast</w:t>
        </w:r>
        <w:r w:rsidR="00C47314">
          <w:t xml:space="preserve"> and pain</w:t>
        </w:r>
      </w:ins>
      <w:ins w:id="39" w:author="melissa zelig" w:date="2021-05-06T12:04:00Z">
        <w:r w:rsidR="00DE112B">
          <w:t>-</w:t>
        </w:r>
      </w:ins>
      <w:ins w:id="40" w:author="melissa zelig" w:date="2021-05-06T11:25:00Z">
        <w:r w:rsidR="00C47314">
          <w:t>free. Plus, there is no downtime.</w:t>
        </w:r>
      </w:ins>
      <w:ins w:id="41" w:author="melissa zelig" w:date="2021-05-06T11:28:00Z">
        <w:r w:rsidR="007B1419">
          <w:t xml:space="preserve"> </w:t>
        </w:r>
      </w:ins>
    </w:p>
    <w:p w14:paraId="2DF71B2A" w14:textId="67CE08E8" w:rsidR="00196217" w:rsidRDefault="007B1419">
      <w:pPr>
        <w:spacing w:before="240" w:after="240"/>
        <w:rPr>
          <w:ins w:id="42" w:author="melissa zelig" w:date="2021-05-06T11:23:00Z"/>
        </w:rPr>
      </w:pPr>
      <w:ins w:id="43" w:author="melissa zelig" w:date="2021-05-06T11:28:00Z">
        <w:r>
          <w:t>Feel confident in your own skin. Learn more about Emtone and discover if this cellulite treatment is right for you.</w:t>
        </w:r>
      </w:ins>
    </w:p>
    <w:p w14:paraId="0E44E6ED" w14:textId="77777777" w:rsidR="00B53078" w:rsidRDefault="00B53078">
      <w:pPr>
        <w:spacing w:before="240" w:after="240"/>
      </w:pPr>
    </w:p>
    <w:p w14:paraId="00000007" w14:textId="77777777" w:rsidR="00175836" w:rsidRDefault="00DE112B">
      <w:pPr>
        <w:spacing w:before="240" w:after="240"/>
      </w:pPr>
      <w:r>
        <w:t>Benefits of Emtone</w:t>
      </w:r>
    </w:p>
    <w:p w14:paraId="00000008" w14:textId="77777777" w:rsidR="00175836" w:rsidRDefault="00DE112B">
      <w:pPr>
        <w:spacing w:before="240" w:after="240"/>
      </w:pPr>
      <w:r>
        <w:t>·         Natural skin rejuvenation</w:t>
      </w:r>
    </w:p>
    <w:p w14:paraId="00000009" w14:textId="77777777" w:rsidR="00175836" w:rsidRDefault="00DE112B">
      <w:pPr>
        <w:spacing w:before="240" w:after="240"/>
      </w:pPr>
      <w:r>
        <w:t>·         Provides smooth, dimple-free skin</w:t>
      </w:r>
    </w:p>
    <w:p w14:paraId="0000000A" w14:textId="77777777" w:rsidR="00175836" w:rsidRDefault="00DE112B">
      <w:pPr>
        <w:spacing w:before="240" w:after="240"/>
      </w:pPr>
      <w:r>
        <w:t>·         Targets problem areas like the stomach, buttocks, and thighs</w:t>
      </w:r>
    </w:p>
    <w:p w14:paraId="0000000B" w14:textId="6584A474" w:rsidR="00175836" w:rsidDel="007B1419" w:rsidRDefault="00DE112B">
      <w:pPr>
        <w:spacing w:before="240" w:after="240"/>
        <w:rPr>
          <w:del w:id="44" w:author="melissa zelig" w:date="2021-05-06T11:29:00Z"/>
        </w:rPr>
      </w:pPr>
      <w:del w:id="45" w:author="melissa zelig" w:date="2021-05-06T11:29:00Z">
        <w:r w:rsidDel="007B1419">
          <w:delText xml:space="preserve">·    </w:delText>
        </w:r>
        <w:r w:rsidDel="007B1419">
          <w:delText xml:space="preserve">     Younger-looking skin instantly</w:delText>
        </w:r>
      </w:del>
    </w:p>
    <w:p w14:paraId="0000000C" w14:textId="2CA5EEDA" w:rsidR="00175836" w:rsidRDefault="00DE112B">
      <w:pPr>
        <w:spacing w:before="240" w:after="240"/>
      </w:pPr>
      <w:r>
        <w:t xml:space="preserve">·         Advanced </w:t>
      </w:r>
      <w:del w:id="46" w:author="melissa zelig" w:date="2021-05-06T11:29:00Z">
        <w:r w:rsidDel="007B1419">
          <w:delText>combine</w:delText>
        </w:r>
        <w:r w:rsidDel="007B1419">
          <w:delText>d</w:delText>
        </w:r>
      </w:del>
      <w:r>
        <w:t xml:space="preserve"> technologies</w:t>
      </w:r>
    </w:p>
    <w:p w14:paraId="0000000D" w14:textId="5A472065" w:rsidR="00175836" w:rsidRDefault="00DE112B">
      <w:pPr>
        <w:spacing w:before="240" w:after="240"/>
      </w:pPr>
      <w:r>
        <w:t xml:space="preserve">·         </w:t>
      </w:r>
      <w:del w:id="47" w:author="melissa zelig" w:date="2021-05-06T11:29:00Z">
        <w:r w:rsidDel="00977A1D">
          <w:delText xml:space="preserve">Influences </w:delText>
        </w:r>
      </w:del>
      <w:ins w:id="48" w:author="melissa zelig" w:date="2021-05-06T11:29:00Z">
        <w:r w:rsidR="00977A1D">
          <w:t>Targets the</w:t>
        </w:r>
        <w:r w:rsidR="00977A1D">
          <w:t xml:space="preserve"> </w:t>
        </w:r>
      </w:ins>
      <w:r>
        <w:t>significant factors that cause cellulite</w:t>
      </w:r>
    </w:p>
    <w:p w14:paraId="0000000E" w14:textId="77777777" w:rsidR="00175836" w:rsidRDefault="00DE112B">
      <w:pPr>
        <w:spacing w:before="240" w:after="240"/>
      </w:pPr>
      <w:r>
        <w:t>·         Painless and requires no downtime</w:t>
      </w:r>
    </w:p>
    <w:p w14:paraId="0000000F" w14:textId="77777777" w:rsidR="00175836" w:rsidRDefault="00DE112B">
      <w:pPr>
        <w:spacing w:before="240" w:after="240"/>
      </w:pPr>
      <w:r>
        <w:t>·         Comfortable, 20-minute treatments</w:t>
      </w:r>
    </w:p>
    <w:p w14:paraId="00000010" w14:textId="77777777" w:rsidR="00175836" w:rsidRDefault="00DE112B">
      <w:pPr>
        <w:spacing w:before="240" w:after="240"/>
      </w:pPr>
      <w:r>
        <w:t>·         Safe and effective</w:t>
      </w:r>
    </w:p>
    <w:p w14:paraId="00000011" w14:textId="77777777" w:rsidR="00175836" w:rsidRDefault="00DE112B">
      <w:pPr>
        <w:spacing w:before="240" w:after="240"/>
      </w:pPr>
      <w:r>
        <w:t>Emtone Before and After*</w:t>
      </w:r>
    </w:p>
    <w:p w14:paraId="00000012" w14:textId="11FB78D2" w:rsidR="00175836" w:rsidRDefault="00DE112B">
      <w:pPr>
        <w:spacing w:before="240" w:after="240"/>
      </w:pPr>
      <w:r>
        <w:t xml:space="preserve">Emtone before and after pictures show the cellulite reduction results possible with this treatment. As with any cosmetic treatment, results may vary.* However, </w:t>
      </w:r>
      <w:ins w:id="49" w:author="melissa zelig" w:date="2021-05-06T11:30:00Z">
        <w:r w:rsidR="00977A1D">
          <w:t xml:space="preserve">the people in these images are </w:t>
        </w:r>
      </w:ins>
      <w:ins w:id="50" w:author="melissa zelig" w:date="2021-05-06T12:04:00Z">
        <w:r>
          <w:t>actu</w:t>
        </w:r>
      </w:ins>
      <w:ins w:id="51" w:author="melissa zelig" w:date="2021-05-06T11:30:00Z">
        <w:r w:rsidR="00977A1D">
          <w:t>al patients who are pleased with</w:t>
        </w:r>
      </w:ins>
      <w:del w:id="52" w:author="melissa zelig" w:date="2021-05-06T11:30:00Z">
        <w:r w:rsidDel="00977A1D">
          <w:delText>each Emtone patient achieve</w:delText>
        </w:r>
      </w:del>
      <w:del w:id="53" w:author="melissa zelig" w:date="2021-05-06T11:31:00Z">
        <w:r w:rsidDel="00977A1D">
          <w:delText>s</w:delText>
        </w:r>
      </w:del>
      <w:ins w:id="54" w:author="melissa zelig" w:date="2021-05-06T11:31:00Z">
        <w:r w:rsidR="00977A1D">
          <w:t xml:space="preserve"> the</w:t>
        </w:r>
      </w:ins>
      <w:r>
        <w:t xml:space="preserve"> noticeable improvements to </w:t>
      </w:r>
      <w:del w:id="55" w:author="melissa zelig" w:date="2021-05-06T11:31:00Z">
        <w:r w:rsidDel="00977A1D">
          <w:delText xml:space="preserve">noticeable </w:delText>
        </w:r>
      </w:del>
      <w:r>
        <w:t>cell</w:t>
      </w:r>
      <w:r>
        <w:t>ulite in the stomach, thighs, and buttocks.</w:t>
      </w:r>
    </w:p>
    <w:p w14:paraId="00000013" w14:textId="6159B17F" w:rsidR="00175836" w:rsidDel="00977A1D" w:rsidRDefault="00DE112B">
      <w:pPr>
        <w:spacing w:before="240" w:after="240"/>
        <w:jc w:val="right"/>
        <w:rPr>
          <w:del w:id="56" w:author="melissa zelig" w:date="2021-05-06T11:30:00Z"/>
          <w:u w:val="single"/>
        </w:rPr>
      </w:pPr>
      <w:del w:id="57" w:author="melissa zelig" w:date="2021-05-06T11:30:00Z">
        <w:r w:rsidDel="00977A1D">
          <w:rPr>
            <w:u w:val="single"/>
          </w:rPr>
          <w:lastRenderedPageBreak/>
          <w:delText>See more Emtone before and after results &gt;&gt;</w:delText>
        </w:r>
      </w:del>
    </w:p>
    <w:p w14:paraId="00000014" w14:textId="77777777" w:rsidR="00175836" w:rsidRDefault="00DE112B">
      <w:pPr>
        <w:spacing w:before="240" w:after="240"/>
      </w:pPr>
      <w:r>
        <w:t>How Does Emtone Work?</w:t>
      </w:r>
    </w:p>
    <w:p w14:paraId="45307DD0" w14:textId="77777777" w:rsidR="00620AE4" w:rsidRDefault="00DE112B">
      <w:pPr>
        <w:spacing w:before="240" w:after="240"/>
        <w:rPr>
          <w:ins w:id="58" w:author="melissa zelig" w:date="2021-05-06T11:31:00Z"/>
        </w:rPr>
      </w:pPr>
      <w:r>
        <w:t xml:space="preserve">Emtone is one of the most popular cellulite reduction treatments. </w:t>
      </w:r>
      <w:ins w:id="59" w:author="melissa zelig" w:date="2021-05-06T11:31:00Z">
        <w:r w:rsidR="00977A1D">
          <w:t>It targets</w:t>
        </w:r>
      </w:ins>
      <w:del w:id="60" w:author="melissa zelig" w:date="2021-05-06T11:31:00Z">
        <w:r w:rsidDel="00977A1D">
          <w:delText xml:space="preserve">Targeting </w:delText>
        </w:r>
      </w:del>
      <w:ins w:id="61" w:author="melissa zelig" w:date="2021-05-06T11:31:00Z">
        <w:r w:rsidR="00977A1D">
          <w:t xml:space="preserve"> </w:t>
        </w:r>
      </w:ins>
      <w:r>
        <w:t>all the causes of cellulite to rejuvenate</w:t>
      </w:r>
      <w:ins w:id="62" w:author="melissa zelig" w:date="2021-05-06T11:31:00Z">
        <w:r w:rsidR="00977A1D">
          <w:t xml:space="preserve"> the dermis for</w:t>
        </w:r>
      </w:ins>
      <w:r>
        <w:t xml:space="preserve"> </w:t>
      </w:r>
      <w:r>
        <w:t xml:space="preserve">smooth, dimple-free </w:t>
      </w:r>
      <w:r>
        <w:t xml:space="preserve">skin. </w:t>
      </w:r>
    </w:p>
    <w:p w14:paraId="00000015" w14:textId="6BFF88D0" w:rsidR="00175836" w:rsidRDefault="00DE112B">
      <w:pPr>
        <w:spacing w:before="240" w:after="240"/>
      </w:pPr>
      <w:r>
        <w:t>Em</w:t>
      </w:r>
      <w:r>
        <w:t>tone works by targeting:</w:t>
      </w:r>
    </w:p>
    <w:p w14:paraId="00000016" w14:textId="77777777" w:rsidR="00175836" w:rsidRDefault="00DE112B">
      <w:pPr>
        <w:spacing w:before="240" w:after="240"/>
      </w:pPr>
      <w:r>
        <w:t>·         The loss of skin elasticity</w:t>
      </w:r>
    </w:p>
    <w:p w14:paraId="00000017" w14:textId="77777777" w:rsidR="00175836" w:rsidRDefault="00DE112B">
      <w:pPr>
        <w:spacing w:before="240" w:after="240"/>
      </w:pPr>
      <w:r>
        <w:t>·         The breakdown of collagen and elastin</w:t>
      </w:r>
    </w:p>
    <w:p w14:paraId="00000018" w14:textId="77777777" w:rsidR="00175836" w:rsidRDefault="00DE112B">
      <w:pPr>
        <w:spacing w:before="240" w:after="240"/>
      </w:pPr>
      <w:r>
        <w:t>·         Decreased blood circulation</w:t>
      </w:r>
    </w:p>
    <w:p w14:paraId="00000019" w14:textId="77777777" w:rsidR="00175836" w:rsidRDefault="00DE112B">
      <w:pPr>
        <w:spacing w:before="240" w:after="240"/>
      </w:pPr>
      <w:r>
        <w:t>·         Enlargement of fat cells</w:t>
      </w:r>
    </w:p>
    <w:p w14:paraId="0000001A" w14:textId="77777777" w:rsidR="00175836" w:rsidRDefault="00DE112B">
      <w:pPr>
        <w:spacing w:before="240" w:after="240"/>
      </w:pPr>
      <w:r>
        <w:t>·         Any fluid retention</w:t>
      </w:r>
    </w:p>
    <w:p w14:paraId="0000001B" w14:textId="77777777" w:rsidR="00175836" w:rsidRDefault="00DE112B">
      <w:pPr>
        <w:spacing w:before="240" w:after="240"/>
      </w:pPr>
      <w:r>
        <w:t>·         The accumulation of metabolic wa</w:t>
      </w:r>
      <w:r>
        <w:t>ste</w:t>
      </w:r>
    </w:p>
    <w:p w14:paraId="0000001C" w14:textId="3DB5907D" w:rsidR="00175836" w:rsidRDefault="00620AE4">
      <w:pPr>
        <w:spacing w:before="240" w:after="240"/>
      </w:pPr>
      <w:ins w:id="63" w:author="melissa zelig" w:date="2021-05-06T11:32:00Z">
        <w:r>
          <w:t>Cellulite Treatment</w:t>
        </w:r>
      </w:ins>
      <w:del w:id="64" w:author="melissa zelig" w:date="2021-05-06T11:32:00Z">
        <w:r w:rsidR="00DE112B" w:rsidDel="00620AE4">
          <w:delText>Emtone</w:delText>
        </w:r>
      </w:del>
      <w:r w:rsidR="00DE112B">
        <w:t xml:space="preserve"> Cost</w:t>
      </w:r>
    </w:p>
    <w:p w14:paraId="1B61F7A6" w14:textId="77777777" w:rsidR="00620AE4" w:rsidRDefault="00620AE4">
      <w:pPr>
        <w:spacing w:before="240" w:after="240"/>
        <w:rPr>
          <w:ins w:id="65" w:author="melissa zelig" w:date="2021-05-06T11:33:00Z"/>
        </w:rPr>
      </w:pPr>
      <w:ins w:id="66" w:author="melissa zelig" w:date="2021-05-06T11:32:00Z">
        <w:r>
          <w:t>Cellulite Treatment</w:t>
        </w:r>
      </w:ins>
      <w:del w:id="67" w:author="melissa zelig" w:date="2021-05-06T11:32:00Z">
        <w:r w:rsidR="00DE112B" w:rsidDel="00620AE4">
          <w:delText>Emtone</w:delText>
        </w:r>
      </w:del>
      <w:r w:rsidR="00DE112B">
        <w:t xml:space="preserve"> cost </w:t>
      </w:r>
      <w:del w:id="68" w:author="melissa zelig" w:date="2021-05-06T11:32:00Z">
        <w:r w:rsidR="00DE112B" w:rsidDel="00620AE4">
          <w:delText xml:space="preserve">will </w:delText>
        </w:r>
      </w:del>
      <w:r w:rsidR="00DE112B">
        <w:t>var</w:t>
      </w:r>
      <w:ins w:id="69" w:author="melissa zelig" w:date="2021-05-06T11:32:00Z">
        <w:r>
          <w:t>ies</w:t>
        </w:r>
      </w:ins>
      <w:del w:id="70" w:author="melissa zelig" w:date="2021-05-06T11:32:00Z">
        <w:r w:rsidR="00DE112B" w:rsidDel="00620AE4">
          <w:delText>y</w:delText>
        </w:r>
      </w:del>
      <w:r w:rsidR="00DE112B">
        <w:t xml:space="preserve"> per patient. </w:t>
      </w:r>
      <w:r w:rsidR="00DE112B">
        <w:t xml:space="preserve">This </w:t>
      </w:r>
      <w:ins w:id="71" w:author="melissa zelig" w:date="2021-05-06T11:32:00Z">
        <w:r>
          <w:t>skin</w:t>
        </w:r>
      </w:ins>
      <w:del w:id="72" w:author="melissa zelig" w:date="2021-05-06T11:32:00Z">
        <w:r w:rsidR="00DE112B" w:rsidDel="00620AE4">
          <w:delText>cellulite reduction</w:delText>
        </w:r>
      </w:del>
      <w:r w:rsidR="00DE112B">
        <w:t xml:space="preserve"> treatment is highly customizable.</w:t>
      </w:r>
      <w:ins w:id="73" w:author="melissa zelig" w:date="2021-05-06T11:32:00Z">
        <w:r>
          <w:t xml:space="preserve"> Factors affecting</w:t>
        </w:r>
      </w:ins>
      <w:r w:rsidR="00DE112B">
        <w:t xml:space="preserve"> </w:t>
      </w:r>
      <w:ins w:id="74" w:author="melissa zelig" w:date="2021-05-06T11:32:00Z">
        <w:r>
          <w:t>Emtone prices</w:t>
        </w:r>
      </w:ins>
      <w:ins w:id="75" w:author="melissa zelig" w:date="2021-05-06T11:33:00Z">
        <w:r>
          <w:t xml:space="preserve"> include</w:t>
        </w:r>
      </w:ins>
      <w:del w:id="76" w:author="melissa zelig" w:date="2021-05-06T11:33:00Z">
        <w:r w:rsidR="00DE112B" w:rsidDel="00620AE4">
          <w:delText>Price points that affect Emtone cost include</w:delText>
        </w:r>
      </w:del>
      <w:r w:rsidR="00DE112B">
        <w:t xml:space="preserve"> the treatment area, </w:t>
      </w:r>
      <w:ins w:id="77" w:author="melissa zelig" w:date="2021-05-06T11:33:00Z">
        <w:r>
          <w:t xml:space="preserve">the </w:t>
        </w:r>
      </w:ins>
      <w:r w:rsidR="00DE112B">
        <w:t xml:space="preserve">number of procedures required to obtain optimal outcomes, and discounts from package pricing and </w:t>
      </w:r>
      <w:r w:rsidR="00DE112B">
        <w:t>other promotions</w:t>
      </w:r>
      <w:ins w:id="78" w:author="melissa zelig" w:date="2021-05-06T11:33:00Z">
        <w:r>
          <w:t>.</w:t>
        </w:r>
      </w:ins>
      <w:del w:id="79" w:author="melissa zelig" w:date="2021-05-06T11:33:00Z">
        <w:r w:rsidR="00DE112B" w:rsidDel="00620AE4">
          <w:delText xml:space="preserve"> a</w:delText>
        </w:r>
        <w:r w:rsidR="00DE112B" w:rsidDel="00620AE4">
          <w:delText xml:space="preserve">vailable at the spa of your choosing. </w:delText>
        </w:r>
      </w:del>
    </w:p>
    <w:p w14:paraId="0000001D" w14:textId="48396E36" w:rsidR="00175836" w:rsidRDefault="00DE112B">
      <w:pPr>
        <w:spacing w:before="240" w:after="240"/>
      </w:pPr>
      <w:commentRangeStart w:id="80"/>
      <w:r>
        <w:t xml:space="preserve">Scheduling a consultation with Reston Dermatology + Cosmetic Center allows you to speak in-depth with our staff about prices. </w:t>
      </w:r>
      <w:commentRangeEnd w:id="80"/>
      <w:r w:rsidR="00620AE4">
        <w:rPr>
          <w:rStyle w:val="CommentReference"/>
        </w:rPr>
        <w:commentReference w:id="80"/>
      </w:r>
      <w:commentRangeStart w:id="81"/>
      <w:r>
        <w:t xml:space="preserve">If this treatment is right for you, our team </w:t>
      </w:r>
      <w:ins w:id="82" w:author="melissa zelig" w:date="2021-05-06T11:34:00Z">
        <w:r w:rsidR="00AB493B">
          <w:t xml:space="preserve">will </w:t>
        </w:r>
      </w:ins>
      <w:r>
        <w:t>customize</w:t>
      </w:r>
      <w:del w:id="83" w:author="melissa zelig" w:date="2021-05-06T11:34:00Z">
        <w:r w:rsidDel="00AB493B">
          <w:delText>s</w:delText>
        </w:r>
      </w:del>
      <w:r>
        <w:t xml:space="preserve"> a tailored plan to</w:t>
      </w:r>
      <w:r>
        <w:t xml:space="preserve"> your body, goals, and budget.</w:t>
      </w:r>
      <w:commentRangeEnd w:id="81"/>
      <w:r w:rsidR="00AB493B">
        <w:rPr>
          <w:rStyle w:val="CommentReference"/>
        </w:rPr>
        <w:commentReference w:id="81"/>
      </w:r>
    </w:p>
    <w:p w14:paraId="0000001E" w14:textId="089897D5" w:rsidR="00175836" w:rsidRDefault="00DE112B">
      <w:pPr>
        <w:spacing w:before="240" w:after="240"/>
      </w:pPr>
      <w:commentRangeStart w:id="84"/>
      <w:del w:id="85" w:author="melissa zelig" w:date="2021-05-06T11:35:00Z">
        <w:r w:rsidDel="00AB493B">
          <w:delText>Emtone</w:delText>
        </w:r>
      </w:del>
      <w:commentRangeEnd w:id="84"/>
      <w:r w:rsidR="00AB493B">
        <w:rPr>
          <w:rStyle w:val="CommentReference"/>
        </w:rPr>
        <w:commentReference w:id="84"/>
      </w:r>
      <w:del w:id="86" w:author="melissa zelig" w:date="2021-05-06T11:35:00Z">
        <w:r w:rsidDel="00AB493B">
          <w:delText xml:space="preserve"> </w:delText>
        </w:r>
      </w:del>
      <w:r>
        <w:t>Treatment Applications</w:t>
      </w:r>
    </w:p>
    <w:p w14:paraId="0000001F" w14:textId="7756BD9E" w:rsidR="00175836" w:rsidRDefault="00DE112B">
      <w:pPr>
        <w:spacing w:before="240" w:after="240"/>
      </w:pPr>
      <w:r>
        <w:t>Emtone</w:t>
      </w:r>
      <w:del w:id="87" w:author="melissa zelig" w:date="2021-05-06T12:04:00Z">
        <w:r w:rsidDel="00DE112B">
          <w:delText xml:space="preserve"> </w:delText>
        </w:r>
      </w:del>
      <w:del w:id="88" w:author="melissa zelig" w:date="2021-05-06T11:35:00Z">
        <w:r w:rsidDel="00AB493B">
          <w:delText>can</w:delText>
        </w:r>
      </w:del>
      <w:r>
        <w:t xml:space="preserve"> treat</w:t>
      </w:r>
      <w:ins w:id="89" w:author="melissa zelig" w:date="2021-05-06T11:35:00Z">
        <w:r w:rsidR="00AB493B">
          <w:t>s</w:t>
        </w:r>
      </w:ins>
      <w:r>
        <w:t xml:space="preserve"> several areas o</w:t>
      </w:r>
      <w:ins w:id="90" w:author="melissa zelig" w:date="2021-05-06T11:35:00Z">
        <w:r w:rsidR="00AB493B">
          <w:t>f</w:t>
        </w:r>
      </w:ins>
      <w:del w:id="91" w:author="melissa zelig" w:date="2021-05-06T11:35:00Z">
        <w:r w:rsidDel="00AB493B">
          <w:delText>n</w:delText>
        </w:r>
      </w:del>
      <w:r>
        <w:t xml:space="preserve"> the body that are notorious for cellulite. The most popular treatment areas include:</w:t>
      </w:r>
    </w:p>
    <w:p w14:paraId="00000020" w14:textId="77777777" w:rsidR="00175836" w:rsidRDefault="00DE112B">
      <w:pPr>
        <w:spacing w:before="240" w:after="240"/>
      </w:pPr>
      <w:r>
        <w:t>·         The belly</w:t>
      </w:r>
    </w:p>
    <w:p w14:paraId="00000021" w14:textId="77777777" w:rsidR="00175836" w:rsidRDefault="00DE112B">
      <w:pPr>
        <w:spacing w:before="240" w:after="240"/>
      </w:pPr>
      <w:r>
        <w:t>·         Thighs</w:t>
      </w:r>
    </w:p>
    <w:p w14:paraId="00000022" w14:textId="77777777" w:rsidR="00175836" w:rsidRDefault="00DE112B">
      <w:pPr>
        <w:spacing w:before="240" w:after="240"/>
      </w:pPr>
      <w:r>
        <w:t>·         Buttocks</w:t>
      </w:r>
    </w:p>
    <w:p w14:paraId="00000023" w14:textId="77777777" w:rsidR="00175836" w:rsidRDefault="00DE112B">
      <w:pPr>
        <w:spacing w:before="240" w:after="240"/>
      </w:pPr>
      <w:r>
        <w:t>·         The arms</w:t>
      </w:r>
    </w:p>
    <w:p w14:paraId="11E90175" w14:textId="77777777" w:rsidR="00DE112B" w:rsidRDefault="007822F4">
      <w:pPr>
        <w:spacing w:before="240" w:after="240"/>
        <w:rPr>
          <w:ins w:id="92" w:author="melissa zelig" w:date="2021-05-06T12:04:00Z"/>
        </w:rPr>
      </w:pPr>
      <w:commentRangeStart w:id="93"/>
      <w:ins w:id="94" w:author="melissa zelig" w:date="2021-05-06T11:39:00Z">
        <w:r w:rsidRPr="009548C7">
          <w:t>Cellulite is a common</w:t>
        </w:r>
      </w:ins>
      <w:ins w:id="95" w:author="melissa zelig" w:date="2021-05-06T11:40:00Z">
        <w:r w:rsidRPr="009548C7">
          <w:t xml:space="preserve"> condition among women. </w:t>
        </w:r>
        <w:r w:rsidR="00350E53" w:rsidRPr="009548C7">
          <w:t xml:space="preserve">More than 90% of grown females have cellulite on some part of their body. </w:t>
        </w:r>
      </w:ins>
      <w:ins w:id="96" w:author="melissa zelig" w:date="2021-05-06T11:58:00Z">
        <w:r w:rsidR="00CA2A43">
          <w:t>Hence, c</w:t>
        </w:r>
      </w:ins>
      <w:ins w:id="97" w:author="melissa zelig" w:date="2021-05-06T11:40:00Z">
        <w:r w:rsidR="00350E53" w:rsidRPr="00CA2A43">
          <w:t xml:space="preserve">ellulite is </w:t>
        </w:r>
      </w:ins>
      <w:ins w:id="98" w:author="melissa zelig" w:date="2021-05-06T11:41:00Z">
        <w:r w:rsidR="00350E53" w:rsidRPr="00CA2A43">
          <w:t>a normal part of being a wom</w:t>
        </w:r>
      </w:ins>
      <w:ins w:id="99" w:author="melissa zelig" w:date="2021-05-06T12:04:00Z">
        <w:r w:rsidR="00DE112B">
          <w:t>a</w:t>
        </w:r>
      </w:ins>
      <w:ins w:id="100" w:author="melissa zelig" w:date="2021-05-06T11:41:00Z">
        <w:r w:rsidR="00350E53" w:rsidRPr="00CA2A43">
          <w:t xml:space="preserve">n. Although natural, many people find cellulite a cosmetic </w:t>
        </w:r>
      </w:ins>
      <w:ins w:id="101" w:author="melissa zelig" w:date="2021-05-06T11:42:00Z">
        <w:r w:rsidR="00350E53" w:rsidRPr="00CA2A43">
          <w:t xml:space="preserve">concern. </w:t>
        </w:r>
      </w:ins>
    </w:p>
    <w:p w14:paraId="028FE286" w14:textId="6FEA7DCC" w:rsidR="007822F4" w:rsidRPr="00CA2A43" w:rsidRDefault="009D55F6">
      <w:pPr>
        <w:spacing w:before="240" w:after="240"/>
        <w:rPr>
          <w:ins w:id="102" w:author="melissa zelig" w:date="2021-05-06T11:43:00Z"/>
        </w:rPr>
      </w:pPr>
      <w:ins w:id="103" w:author="melissa zelig" w:date="2021-05-06T11:42:00Z">
        <w:r w:rsidRPr="00CA2A43">
          <w:t xml:space="preserve">Unfortunately, no cellulite treatment can </w:t>
        </w:r>
        <w:r w:rsidRPr="009548C7">
          <w:rPr>
            <w:rPrChange w:id="104" w:author="melissa zelig" w:date="2021-05-06T11:49:00Z">
              <w:rPr/>
            </w:rPrChange>
          </w:rPr>
          <w:t>get rid of cellulite completely. But</w:t>
        </w:r>
      </w:ins>
      <w:ins w:id="105" w:author="melissa zelig" w:date="2021-05-06T11:43:00Z">
        <w:r w:rsidRPr="009548C7">
          <w:rPr>
            <w:rPrChange w:id="106" w:author="melissa zelig" w:date="2021-05-06T11:49:00Z">
              <w:rPr/>
            </w:rPrChange>
          </w:rPr>
          <w:t xml:space="preserve"> Emtone can significantly improve the appearance of dimpled </w:t>
        </w:r>
      </w:ins>
      <w:ins w:id="107" w:author="melissa zelig" w:date="2021-05-06T11:58:00Z">
        <w:r w:rsidR="00CA2A43">
          <w:t>skin.</w:t>
        </w:r>
      </w:ins>
      <w:ins w:id="108" w:author="melissa zelig" w:date="2021-05-06T11:43:00Z">
        <w:r w:rsidRPr="00CA2A43">
          <w:t xml:space="preserve"> </w:t>
        </w:r>
      </w:ins>
    </w:p>
    <w:p w14:paraId="3C359C37" w14:textId="166FED49" w:rsidR="009D55F6" w:rsidRPr="00CA2A43" w:rsidRDefault="009D55F6">
      <w:pPr>
        <w:spacing w:before="240" w:after="240"/>
        <w:rPr>
          <w:ins w:id="109" w:author="melissa zelig" w:date="2021-05-06T11:44:00Z"/>
        </w:rPr>
      </w:pPr>
      <w:ins w:id="110" w:author="melissa zelig" w:date="2021-05-06T11:43:00Z">
        <w:r w:rsidRPr="00CA2A43">
          <w:lastRenderedPageBreak/>
          <w:t>To understand how Emtone works, it’s helpful to understand the physiology of</w:t>
        </w:r>
      </w:ins>
      <w:ins w:id="111" w:author="melissa zelig" w:date="2021-05-06T11:58:00Z">
        <w:r w:rsidR="00CA2A43">
          <w:t xml:space="preserve"> the ski</w:t>
        </w:r>
      </w:ins>
      <w:ins w:id="112" w:author="melissa zelig" w:date="2021-05-06T11:59:00Z">
        <w:r w:rsidR="00CA2A43">
          <w:t>n and how</w:t>
        </w:r>
      </w:ins>
      <w:ins w:id="113" w:author="melissa zelig" w:date="2021-05-06T11:43:00Z">
        <w:r w:rsidRPr="00CA2A43">
          <w:t xml:space="preserve"> cellulite</w:t>
        </w:r>
      </w:ins>
      <w:ins w:id="114" w:author="melissa zelig" w:date="2021-05-06T11:59:00Z">
        <w:r w:rsidR="00CA2A43">
          <w:t xml:space="preserve"> forms</w:t>
        </w:r>
      </w:ins>
      <w:ins w:id="115" w:author="melissa zelig" w:date="2021-05-06T11:43:00Z">
        <w:r w:rsidRPr="00CA2A43">
          <w:t xml:space="preserve">. </w:t>
        </w:r>
      </w:ins>
    </w:p>
    <w:p w14:paraId="2C1CB4B7" w14:textId="550A110A" w:rsidR="00861C3A" w:rsidRPr="009548C7" w:rsidRDefault="009D55F6">
      <w:pPr>
        <w:spacing w:before="240" w:after="240"/>
        <w:rPr>
          <w:ins w:id="116" w:author="melissa zelig" w:date="2021-05-06T11:46:00Z"/>
          <w:rPrChange w:id="117" w:author="melissa zelig" w:date="2021-05-06T11:49:00Z">
            <w:rPr>
              <w:ins w:id="118" w:author="melissa zelig" w:date="2021-05-06T11:46:00Z"/>
            </w:rPr>
          </w:rPrChange>
        </w:rPr>
      </w:pPr>
      <w:ins w:id="119" w:author="melissa zelig" w:date="2021-05-06T11:44:00Z">
        <w:r w:rsidRPr="00FA577D">
          <w:t>The skin has three layers. At the bottom is the subcutaneous layer. This layer consists of fat cells</w:t>
        </w:r>
        <w:r w:rsidR="00861C3A" w:rsidRPr="009548C7">
          <w:rPr>
            <w:rPrChange w:id="120" w:author="melissa zelig" w:date="2021-05-06T11:49:00Z">
              <w:rPr/>
            </w:rPrChange>
          </w:rPr>
          <w:t xml:space="preserve">. The layer above the subcutaneous is the dermis. This layer consists of </w:t>
        </w:r>
      </w:ins>
      <w:ins w:id="121" w:author="melissa zelig" w:date="2021-05-06T11:45:00Z">
        <w:r w:rsidR="00861C3A" w:rsidRPr="009548C7">
          <w:rPr>
            <w:rPrChange w:id="122" w:author="melissa zelig" w:date="2021-05-06T11:49:00Z">
              <w:rPr/>
            </w:rPrChange>
          </w:rPr>
          <w:t xml:space="preserve">structural </w:t>
        </w:r>
      </w:ins>
      <w:ins w:id="123" w:author="melissa zelig" w:date="2021-05-06T12:01:00Z">
        <w:r w:rsidR="00DE112B" w:rsidRPr="009548C7">
          <w:rPr>
            <w:rPrChange w:id="124" w:author="melissa zelig" w:date="2021-05-06T11:49:00Z">
              <w:rPr/>
            </w:rPrChange>
          </w:rPr>
          <w:t>proteins</w:t>
        </w:r>
      </w:ins>
      <w:ins w:id="125" w:author="melissa zelig" w:date="2021-05-06T11:45:00Z">
        <w:r w:rsidR="00861C3A" w:rsidRPr="009548C7">
          <w:rPr>
            <w:rPrChange w:id="126" w:author="melissa zelig" w:date="2021-05-06T11:49:00Z">
              <w:rPr/>
            </w:rPrChange>
          </w:rPr>
          <w:t xml:space="preserve"> like collagen and other connective tissues that support the skin. The last layer is the epidermis. This is the outermost la</w:t>
        </w:r>
      </w:ins>
      <w:ins w:id="127" w:author="melissa zelig" w:date="2021-05-06T11:46:00Z">
        <w:r w:rsidR="00861C3A" w:rsidRPr="009548C7">
          <w:rPr>
            <w:rPrChange w:id="128" w:author="melissa zelig" w:date="2021-05-06T11:49:00Z">
              <w:rPr/>
            </w:rPrChange>
          </w:rPr>
          <w:t xml:space="preserve">yer of skin and </w:t>
        </w:r>
      </w:ins>
      <w:ins w:id="129" w:author="melissa zelig" w:date="2021-05-06T11:45:00Z">
        <w:r w:rsidR="00861C3A" w:rsidRPr="009548C7">
          <w:rPr>
            <w:rPrChange w:id="130" w:author="melissa zelig" w:date="2021-05-06T11:49:00Z">
              <w:rPr/>
            </w:rPrChange>
          </w:rPr>
          <w:t xml:space="preserve">consists of skin cells. </w:t>
        </w:r>
      </w:ins>
    </w:p>
    <w:p w14:paraId="6065DBEA" w14:textId="5ED72F6F" w:rsidR="00D66B30" w:rsidRDefault="001B2463">
      <w:pPr>
        <w:spacing w:before="240" w:after="240"/>
        <w:rPr>
          <w:ins w:id="131" w:author="melissa zelig" w:date="2021-05-06T11:55:00Z"/>
        </w:rPr>
      </w:pPr>
      <w:ins w:id="132" w:author="melissa zelig" w:date="2021-05-06T11:54:00Z">
        <w:r>
          <w:t>Within the skin,</w:t>
        </w:r>
      </w:ins>
      <w:ins w:id="133" w:author="melissa zelig" w:date="2021-05-06T11:55:00Z">
        <w:r>
          <w:t xml:space="preserve"> a matrix of</w:t>
        </w:r>
      </w:ins>
      <w:ins w:id="134" w:author="melissa zelig" w:date="2021-05-06T11:54:00Z">
        <w:r>
          <w:t xml:space="preserve"> </w:t>
        </w:r>
      </w:ins>
      <w:ins w:id="135" w:author="melissa zelig" w:date="2021-05-06T11:46:00Z">
        <w:r w:rsidR="00D66B30">
          <w:t>tissues</w:t>
        </w:r>
      </w:ins>
      <w:ins w:id="136" w:author="melissa zelig" w:date="2021-05-06T11:47:00Z">
        <w:r w:rsidR="00D66B30">
          <w:t xml:space="preserve"> and fibers </w:t>
        </w:r>
      </w:ins>
      <w:ins w:id="137" w:author="melissa zelig" w:date="2021-05-06T11:49:00Z">
        <w:r w:rsidR="009548C7">
          <w:t>known as fibrous septae</w:t>
        </w:r>
      </w:ins>
      <w:ins w:id="138" w:author="melissa zelig" w:date="2021-05-06T11:47:00Z">
        <w:r w:rsidR="00D66B30">
          <w:t xml:space="preserve"> connect</w:t>
        </w:r>
      </w:ins>
      <w:ins w:id="139" w:author="melissa zelig" w:date="2021-05-06T12:03:00Z">
        <w:r w:rsidR="00DE112B">
          <w:t>s</w:t>
        </w:r>
      </w:ins>
      <w:ins w:id="140" w:author="melissa zelig" w:date="2021-05-06T11:47:00Z">
        <w:r w:rsidR="00D66B30">
          <w:t xml:space="preserve"> the skin to the muscle. </w:t>
        </w:r>
      </w:ins>
      <w:ins w:id="141" w:author="melissa zelig" w:date="2021-05-06T11:49:00Z">
        <w:r w:rsidR="009548C7">
          <w:t>These ban</w:t>
        </w:r>
      </w:ins>
      <w:ins w:id="142" w:author="melissa zelig" w:date="2021-05-06T11:50:00Z">
        <w:r w:rsidR="009548C7">
          <w:t xml:space="preserve">ds of tissue partition fat cells into lobes. </w:t>
        </w:r>
      </w:ins>
      <w:ins w:id="143" w:author="melissa zelig" w:date="2021-05-06T11:51:00Z">
        <w:r w:rsidR="00AD236B">
          <w:t xml:space="preserve">Over time, the fibrous septae weaken, </w:t>
        </w:r>
      </w:ins>
      <w:ins w:id="144" w:author="melissa zelig" w:date="2021-05-06T12:02:00Z">
        <w:r w:rsidR="00DE112B">
          <w:t>thicken,</w:t>
        </w:r>
      </w:ins>
      <w:ins w:id="145" w:author="melissa zelig" w:date="2021-05-06T11:52:00Z">
        <w:r>
          <w:t xml:space="preserve"> and</w:t>
        </w:r>
      </w:ins>
      <w:ins w:id="146" w:author="melissa zelig" w:date="2021-05-06T11:51:00Z">
        <w:r w:rsidR="00AD236B">
          <w:t xml:space="preserve"> shrink. This causes the fibers that connect to the</w:t>
        </w:r>
      </w:ins>
      <w:ins w:id="147" w:author="melissa zelig" w:date="2021-05-06T12:00:00Z">
        <w:r w:rsidR="00FA577D">
          <w:t xml:space="preserve"> top of the</w:t>
        </w:r>
      </w:ins>
      <w:ins w:id="148" w:author="melissa zelig" w:date="2021-05-06T11:51:00Z">
        <w:r w:rsidR="00AD236B">
          <w:t xml:space="preserve"> skin to tug downwar</w:t>
        </w:r>
      </w:ins>
      <w:ins w:id="149" w:author="melissa zelig" w:date="2021-05-06T11:52:00Z">
        <w:r w:rsidR="00AD236B">
          <w:t xml:space="preserve">ds. As the tissues pull down, the surrounding fat lobes bulge through the connective fibers. This creates the look of ripples on the skin. </w:t>
        </w:r>
      </w:ins>
    </w:p>
    <w:p w14:paraId="2D0A6920" w14:textId="65A5AD95" w:rsidR="004A65C6" w:rsidRDefault="004A65C6">
      <w:pPr>
        <w:spacing w:before="240" w:after="240"/>
        <w:rPr>
          <w:ins w:id="150" w:author="melissa zelig" w:date="2021-05-06T11:53:00Z"/>
        </w:rPr>
      </w:pPr>
      <w:ins w:id="151" w:author="melissa zelig" w:date="2021-05-06T11:55:00Z">
        <w:r>
          <w:t xml:space="preserve">Other factors </w:t>
        </w:r>
      </w:ins>
      <w:ins w:id="152" w:author="melissa zelig" w:date="2021-05-06T11:56:00Z">
        <w:r>
          <w:t>exacerbate the appearance of cellulite. These include enlarged fat cells, metabolic waste buildup, and poor circulation</w:t>
        </w:r>
      </w:ins>
      <w:ins w:id="153" w:author="melissa zelig" w:date="2021-05-06T12:00:00Z">
        <w:r w:rsidR="00FA577D">
          <w:t>, to name a few.</w:t>
        </w:r>
      </w:ins>
      <w:commentRangeEnd w:id="93"/>
      <w:ins w:id="154" w:author="melissa zelig" w:date="2021-05-06T11:58:00Z">
        <w:r w:rsidR="00CA2A43">
          <w:rPr>
            <w:rStyle w:val="CommentReference"/>
          </w:rPr>
          <w:commentReference w:id="93"/>
        </w:r>
      </w:ins>
    </w:p>
    <w:p w14:paraId="00000024" w14:textId="4537A3B3" w:rsidR="00175836" w:rsidRDefault="00DE112B">
      <w:pPr>
        <w:spacing w:before="240" w:after="240"/>
      </w:pPr>
      <w:r>
        <w:t>H</w:t>
      </w:r>
      <w:r>
        <w:t>ow Does Emtone Work?</w:t>
      </w:r>
    </w:p>
    <w:p w14:paraId="1B1C8C45" w14:textId="77777777" w:rsidR="00873DAF" w:rsidRDefault="00DE112B">
      <w:pPr>
        <w:spacing w:before="240" w:after="240"/>
        <w:rPr>
          <w:ins w:id="155" w:author="melissa zelig" w:date="2021-05-06T11:36:00Z"/>
        </w:rPr>
      </w:pPr>
      <w:r>
        <w:t xml:space="preserve">Emtone combines two technologies to target the causes </w:t>
      </w:r>
      <w:del w:id="156" w:author="melissa zelig" w:date="2021-05-06T11:36:00Z">
        <w:r w:rsidDel="00873DAF">
          <w:delText xml:space="preserve">that result in the appearance </w:delText>
        </w:r>
      </w:del>
      <w:r>
        <w:t>of cellulite. Treatments help rejuvenate the skin</w:t>
      </w:r>
      <w:ins w:id="157" w:author="melissa zelig" w:date="2021-05-06T11:36:00Z">
        <w:r w:rsidR="00873DAF">
          <w:t xml:space="preserve"> to</w:t>
        </w:r>
      </w:ins>
      <w:del w:id="158" w:author="melissa zelig" w:date="2021-05-06T11:36:00Z">
        <w:r w:rsidDel="00873DAF">
          <w:delText>, helping it</w:delText>
        </w:r>
      </w:del>
      <w:r>
        <w:t xml:space="preserve"> look smoother, healthier, and more youthful. </w:t>
      </w:r>
    </w:p>
    <w:p w14:paraId="00000025" w14:textId="229722BE" w:rsidR="00175836" w:rsidRDefault="00DE112B">
      <w:pPr>
        <w:spacing w:before="240" w:after="240"/>
      </w:pPr>
      <w:r>
        <w:t>During an Emtone treatment, Radiofrequency (</w:t>
      </w:r>
      <w:r>
        <w:t>RF) and acoustic energy penetrate the deep layer of the dermis. Scientific studies show that thermal heating and acoustic vibrations cause a cascade of therapeutic responses. This includes:</w:t>
      </w:r>
    </w:p>
    <w:p w14:paraId="00000026" w14:textId="57B7E45D" w:rsidR="00175836" w:rsidRDefault="00DE112B">
      <w:pPr>
        <w:spacing w:before="240" w:after="240"/>
      </w:pPr>
      <w:r>
        <w:t>·         The disruption of fat cells</w:t>
      </w:r>
      <w:ins w:id="159" w:author="melissa zelig" w:date="2021-05-06T11:36:00Z">
        <w:r w:rsidR="00873DAF">
          <w:t>: This</w:t>
        </w:r>
      </w:ins>
      <w:r>
        <w:t xml:space="preserve"> helps reduce the subcutaneou</w:t>
      </w:r>
      <w:r>
        <w:t>s layer that bulges through the skin’s connective tissue.</w:t>
      </w:r>
    </w:p>
    <w:p w14:paraId="00000027" w14:textId="154E1BE6" w:rsidR="00175836" w:rsidRDefault="00DE112B">
      <w:pPr>
        <w:spacing w:before="240" w:after="240"/>
      </w:pPr>
      <w:r>
        <w:t>·         The creation of collagen</w:t>
      </w:r>
      <w:ins w:id="160" w:author="melissa zelig" w:date="2021-05-06T11:37:00Z">
        <w:r w:rsidR="00873DAF">
          <w:t>: This</w:t>
        </w:r>
      </w:ins>
      <w:r>
        <w:t xml:space="preserve"> strengthens the connective tissue that supports the skin, holding the bottom layer of the subcutaneous fat in place.</w:t>
      </w:r>
    </w:p>
    <w:p w14:paraId="00000028" w14:textId="4364E664" w:rsidR="00175836" w:rsidRDefault="00DE112B">
      <w:pPr>
        <w:spacing w:before="240" w:after="240"/>
      </w:pPr>
      <w:r>
        <w:t>·         An increase in circulation</w:t>
      </w:r>
      <w:ins w:id="161" w:author="melissa zelig" w:date="2021-05-06T11:37:00Z">
        <w:r w:rsidR="00873DAF">
          <w:t>: This</w:t>
        </w:r>
      </w:ins>
      <w:r>
        <w:t xml:space="preserve"> stimulate</w:t>
      </w:r>
      <w:r>
        <w:t>s the removal of metabolic waste that builds up and pushes on subcutaneous fat.</w:t>
      </w:r>
    </w:p>
    <w:p w14:paraId="00000029" w14:textId="77777777" w:rsidR="00175836" w:rsidRDefault="00DE112B">
      <w:pPr>
        <w:spacing w:after="160"/>
        <w:ind w:left="4320"/>
        <w:rPr>
          <w:u w:val="single"/>
        </w:rPr>
      </w:pPr>
      <w:r>
        <w:rPr>
          <w:u w:val="single"/>
        </w:rPr>
        <w:t>Learn more about Emtone Cellulite Treatment &gt;&gt;</w:t>
      </w:r>
    </w:p>
    <w:p w14:paraId="0000002A" w14:textId="77777777" w:rsidR="00175836" w:rsidRDefault="00DE112B">
      <w:pPr>
        <w:spacing w:before="240" w:after="240"/>
      </w:pPr>
      <w:r>
        <w:t xml:space="preserve"> </w:t>
      </w:r>
    </w:p>
    <w:p w14:paraId="0000002B" w14:textId="77777777" w:rsidR="00175836" w:rsidRDefault="00DE112B">
      <w:pPr>
        <w:spacing w:before="240" w:after="240"/>
      </w:pPr>
      <w:r>
        <w:t>Treatment Results</w:t>
      </w:r>
    </w:p>
    <w:p w14:paraId="18F4AC0B" w14:textId="77777777" w:rsidR="00873DAF" w:rsidRDefault="00DE112B">
      <w:pPr>
        <w:spacing w:before="240" w:after="240"/>
        <w:rPr>
          <w:ins w:id="162" w:author="melissa zelig" w:date="2021-05-06T11:37:00Z"/>
        </w:rPr>
      </w:pPr>
      <w:r>
        <w:t>Emtone treatments dramatically smooth dimpled or rippled skin. Many patients notice results after one treatme</w:t>
      </w:r>
      <w:r>
        <w:t xml:space="preserve">nt. However, most require a series of treatments, usually 4, to achieve optimal cellulite reduction. </w:t>
      </w:r>
    </w:p>
    <w:p w14:paraId="0000002C" w14:textId="7D78EE1F" w:rsidR="00175836" w:rsidRDefault="00DE112B">
      <w:pPr>
        <w:spacing w:before="240" w:after="240"/>
      </w:pPr>
      <w:r>
        <w:t>Improvement of the skin texture can be seen within weeks after the procedure. As with any cosmetic treatment, individual experiences will vary.</w:t>
      </w:r>
      <w:ins w:id="163" w:author="melissa zelig" w:date="2021-05-06T11:37:00Z">
        <w:r w:rsidR="00873DAF">
          <w:t>*</w:t>
        </w:r>
      </w:ins>
    </w:p>
    <w:p w14:paraId="33426624" w14:textId="0043AD97" w:rsidR="007822F4" w:rsidRDefault="00DE112B">
      <w:pPr>
        <w:spacing w:before="240" w:after="240"/>
        <w:rPr>
          <w:ins w:id="164" w:author="melissa zelig" w:date="2021-05-06T11:38:00Z"/>
        </w:rPr>
      </w:pPr>
      <w:del w:id="165" w:author="melissa zelig" w:date="2021-05-06T11:37:00Z">
        <w:r w:rsidDel="007822F4">
          <w:lastRenderedPageBreak/>
          <w:delText>The best wa</w:delText>
        </w:r>
        <w:r w:rsidDel="007822F4">
          <w:delText>y to</w:delText>
        </w:r>
      </w:del>
      <w:ins w:id="166" w:author="melissa zelig" w:date="2021-05-06T11:37:00Z">
        <w:r w:rsidR="007822F4">
          <w:t>To</w:t>
        </w:r>
      </w:ins>
      <w:r>
        <w:t xml:space="preserve"> ensure optimal cellulite reduction</w:t>
      </w:r>
      <w:del w:id="167" w:author="melissa zelig" w:date="2021-05-06T12:03:00Z">
        <w:r w:rsidDel="00DE112B">
          <w:delText xml:space="preserve"> </w:delText>
        </w:r>
      </w:del>
      <w:del w:id="168" w:author="melissa zelig" w:date="2021-05-06T11:37:00Z">
        <w:r w:rsidDel="007822F4">
          <w:delText>is to</w:delText>
        </w:r>
      </w:del>
      <w:r>
        <w:t xml:space="preserve"> select a reputable provider for your Emtone treatments. This cellulite removal process is technique-sensitive. The more experienced your provider, the better the results. </w:t>
      </w:r>
    </w:p>
    <w:p w14:paraId="0000002D" w14:textId="0EC19373" w:rsidR="00175836" w:rsidRDefault="00DE112B">
      <w:pPr>
        <w:spacing w:before="240" w:after="240"/>
      </w:pPr>
      <w:r>
        <w:t>Reston Dermatology + Cosmetic Center is</w:t>
      </w:r>
      <w:r>
        <w:t xml:space="preserve"> proud to provide an exceptional staff of professionals that provide optimal treatment results for each patient. </w:t>
      </w:r>
    </w:p>
    <w:p w14:paraId="0000002E" w14:textId="443CD9FB" w:rsidR="00175836" w:rsidRDefault="00DE112B">
      <w:pPr>
        <w:spacing w:before="240" w:after="240"/>
      </w:pPr>
      <w:del w:id="169" w:author="melissa zelig" w:date="2021-05-06T11:38:00Z">
        <w:r w:rsidDel="007822F4">
          <w:delText xml:space="preserve">Emtone </w:delText>
        </w:r>
      </w:del>
      <w:ins w:id="170" w:author="melissa zelig" w:date="2021-05-06T11:38:00Z">
        <w:r w:rsidR="007822F4">
          <w:t xml:space="preserve">Cellulite </w:t>
        </w:r>
      </w:ins>
      <w:r>
        <w:t>Treatments Near Me</w:t>
      </w:r>
    </w:p>
    <w:p w14:paraId="0000002F" w14:textId="77777777" w:rsidR="00175836" w:rsidRDefault="00DE112B">
      <w:pPr>
        <w:spacing w:before="240" w:after="240"/>
      </w:pPr>
      <w:r>
        <w:t>If you are interested in Emtone and want to learn more about this cellulite reducing treatment, contact Reston Derma</w:t>
      </w:r>
      <w:r>
        <w:t>tology + Cosmetic Center. We are a premier provider of Emtone in the Reston, VA area. We provide patients with a painless, convenient solution for embarrassing cellulite. Call us at 703-775-2190 to schedule your free consultation or reach out to us online.</w:t>
      </w:r>
      <w:r>
        <w:t xml:space="preserve"> </w:t>
      </w:r>
    </w:p>
    <w:p w14:paraId="36A71471" w14:textId="77777777" w:rsidR="00FA577D" w:rsidRPr="00A236B3" w:rsidRDefault="00FA577D" w:rsidP="00FA577D">
      <w:pPr>
        <w:rPr>
          <w:ins w:id="171" w:author="melissa zelig" w:date="2021-05-06T12:01:00Z"/>
        </w:rPr>
      </w:pPr>
      <w:ins w:id="172" w:author="melissa zelig" w:date="2021-05-06T12:01:00Z">
        <w:r w:rsidRPr="00A236B3">
          <w:t>Sources:</w:t>
        </w:r>
      </w:ins>
    </w:p>
    <w:p w14:paraId="42C7FA02" w14:textId="77777777" w:rsidR="00FA577D" w:rsidRPr="00A236B3" w:rsidRDefault="00FA577D" w:rsidP="00FA577D">
      <w:pPr>
        <w:rPr>
          <w:ins w:id="173" w:author="melissa zelig" w:date="2021-05-06T12:01:00Z"/>
          <w:rFonts w:cstheme="minorHAnsi"/>
        </w:rPr>
      </w:pPr>
      <w:ins w:id="174" w:author="melissa zelig" w:date="2021-05-06T12:01:00Z">
        <w:r w:rsidRPr="00A236B3">
          <w:rPr>
            <w:rFonts w:cstheme="minorHAnsi"/>
          </w:rPr>
          <w:t xml:space="preserve">¹ </w:t>
        </w:r>
        <w:r>
          <w:fldChar w:fldCharType="begin"/>
        </w:r>
        <w:r>
          <w:instrText xml:space="preserve"> HYPERLINK "https://www.ncbi.nlm.nih.gov/pmc/articles/PMC6374708/" </w:instrText>
        </w:r>
        <w:r>
          <w:fldChar w:fldCharType="separate"/>
        </w:r>
        <w:r w:rsidRPr="00A236B3">
          <w:rPr>
            <w:rStyle w:val="Hyperlink"/>
            <w:rFonts w:cstheme="minorHAnsi"/>
          </w:rPr>
          <w:t>“Treatment for Cellulite.”</w:t>
        </w:r>
        <w:r>
          <w:rPr>
            <w:rStyle w:val="Hyperlink"/>
            <w:rFonts w:cstheme="minorHAnsi"/>
          </w:rPr>
          <w:fldChar w:fldCharType="end"/>
        </w:r>
        <w:r w:rsidRPr="00A236B3">
          <w:rPr>
            <w:rFonts w:cstheme="minorHAnsi"/>
          </w:rPr>
          <w:t xml:space="preserve"> </w:t>
        </w:r>
        <w:r w:rsidRPr="00A236B3">
          <w:rPr>
            <w:rFonts w:cstheme="minorHAnsi"/>
            <w:i/>
          </w:rPr>
          <w:t>The International Journal of Women’s Dermatology</w:t>
        </w:r>
        <w:r w:rsidRPr="00A236B3">
          <w:rPr>
            <w:rFonts w:cstheme="minorHAnsi"/>
          </w:rPr>
          <w:t>. 2019</w:t>
        </w:r>
      </w:ins>
    </w:p>
    <w:p w14:paraId="0CCEF918" w14:textId="77777777" w:rsidR="00FA577D" w:rsidRPr="00A236B3" w:rsidRDefault="00FA577D" w:rsidP="00FA577D">
      <w:pPr>
        <w:rPr>
          <w:ins w:id="175" w:author="melissa zelig" w:date="2021-05-06T12:01:00Z"/>
        </w:rPr>
      </w:pPr>
      <w:ins w:id="176" w:author="melissa zelig" w:date="2021-05-06T12:01:00Z">
        <w:r w:rsidRPr="00A236B3">
          <w:t>² “</w:t>
        </w:r>
        <w:r>
          <w:fldChar w:fldCharType="begin"/>
        </w:r>
        <w:r>
          <w:instrText xml:space="preserve"> HYPERLINK "https://www.ncbi.nlm.nih.gov/pubmed/16989185" </w:instrText>
        </w:r>
        <w:r>
          <w:fldChar w:fldCharType="separate"/>
        </w:r>
        <w:r w:rsidRPr="00A236B3">
          <w:rPr>
            <w:rStyle w:val="Hyperlink"/>
          </w:rPr>
          <w:t>Effect of controlled volumetric tissue heating with radiofrequency on cellulite and the subcutaneous tissue of the buttocks and thighs.”</w:t>
        </w:r>
        <w:r>
          <w:rPr>
            <w:rStyle w:val="Hyperlink"/>
          </w:rPr>
          <w:fldChar w:fldCharType="end"/>
        </w:r>
        <w:r w:rsidRPr="00A236B3">
          <w:t xml:space="preserve"> </w:t>
        </w:r>
        <w:r w:rsidRPr="00A236B3">
          <w:rPr>
            <w:i/>
          </w:rPr>
          <w:t xml:space="preserve">Journal of Drugs in Dermatology. </w:t>
        </w:r>
        <w:r w:rsidRPr="00A236B3">
          <w:t>2006.</w:t>
        </w:r>
      </w:ins>
    </w:p>
    <w:p w14:paraId="7B36C370" w14:textId="77777777" w:rsidR="00FA577D" w:rsidRPr="00A236B3" w:rsidRDefault="00FA577D" w:rsidP="00FA577D">
      <w:pPr>
        <w:rPr>
          <w:ins w:id="177" w:author="melissa zelig" w:date="2021-05-06T12:01:00Z"/>
        </w:rPr>
      </w:pPr>
      <w:ins w:id="178" w:author="melissa zelig" w:date="2021-05-06T12:01:00Z">
        <w:r w:rsidRPr="00A236B3">
          <w:rPr>
            <w:rFonts w:cstheme="minorHAnsi"/>
          </w:rPr>
          <w:t>³</w:t>
        </w:r>
        <w:r w:rsidRPr="00A236B3">
          <w:t xml:space="preserve"> “</w:t>
        </w:r>
        <w:r>
          <w:fldChar w:fldCharType="begin"/>
        </w:r>
        <w:r>
          <w:instrText xml:space="preserve"> HYPERLINK "https://www.hindawi.com/journals/drp/2013/715829/" \l "B5" </w:instrText>
        </w:r>
        <w:r>
          <w:fldChar w:fldCharType="separate"/>
        </w:r>
        <w:r w:rsidRPr="00A236B3">
          <w:rPr>
            <w:rStyle w:val="Hyperlink"/>
          </w:rPr>
          <w:t>Effect of Capacitive Radiofrequency on the Fibrosis of Patients with Cellulite</w:t>
        </w:r>
        <w:r>
          <w:rPr>
            <w:rStyle w:val="Hyperlink"/>
          </w:rPr>
          <w:fldChar w:fldCharType="end"/>
        </w:r>
        <w:r w:rsidRPr="00A236B3">
          <w:t xml:space="preserve">.” </w:t>
        </w:r>
        <w:r w:rsidRPr="00A236B3">
          <w:rPr>
            <w:i/>
          </w:rPr>
          <w:t>Dermatology Research and Practice.</w:t>
        </w:r>
        <w:r w:rsidRPr="00A236B3">
          <w:t xml:space="preserve"> 2013.</w:t>
        </w:r>
      </w:ins>
    </w:p>
    <w:p w14:paraId="00000030" w14:textId="77777777" w:rsidR="00175836" w:rsidRDefault="00175836"/>
    <w:sectPr w:rsidR="001758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0" w:author="melissa zelig" w:date="2021-05-06T11:33:00Z" w:initials="mz">
    <w:p w14:paraId="2930D196" w14:textId="0DC16529" w:rsidR="00620AE4" w:rsidRDefault="00620AE4" w:rsidP="00620AE4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81" w:author="melissa zelig" w:date="2021-05-06T11:34:00Z" w:initials="mz">
    <w:p w14:paraId="5E45DFBD" w14:textId="6C4AB1EC" w:rsidR="00AB493B" w:rsidRDefault="00AB493B" w:rsidP="00AB493B">
      <w:pPr>
        <w:pStyle w:val="CommentText"/>
      </w:pPr>
      <w:r>
        <w:rPr>
          <w:rStyle w:val="CommentReference"/>
        </w:rPr>
        <w:annotationRef/>
      </w:r>
      <w:r>
        <w:t>Good job using active sentences. However, if the sentence starts with IF or Suppose, or whatever, its okay to use will in the future tense</w:t>
      </w:r>
    </w:p>
  </w:comment>
  <w:comment w:id="84" w:author="melissa zelig" w:date="2021-05-06T11:35:00Z" w:initials="mz">
    <w:p w14:paraId="61058BD6" w14:textId="59E8A769" w:rsidR="00AB493B" w:rsidRDefault="00AB493B" w:rsidP="00AB493B">
      <w:pPr>
        <w:pStyle w:val="CommentText"/>
      </w:pPr>
      <w:r>
        <w:rPr>
          <w:rStyle w:val="CommentReference"/>
        </w:rPr>
        <w:annotationRef/>
      </w:r>
      <w:r>
        <w:t>Where Emtone and the key word isnt needed, I will usually omit to avoid keyword stuffing.</w:t>
      </w:r>
    </w:p>
  </w:comment>
  <w:comment w:id="93" w:author="melissa zelig" w:date="2021-05-06T11:58:00Z" w:initials="mz">
    <w:p w14:paraId="151DDD51" w14:textId="137E8684" w:rsidR="00CA2A43" w:rsidRDefault="00CA2A43" w:rsidP="00CA2A43">
      <w:pPr>
        <w:pStyle w:val="CommentText"/>
      </w:pPr>
      <w:r>
        <w:rPr>
          <w:rStyle w:val="CommentReference"/>
        </w:rPr>
        <w:annotationRef/>
      </w:r>
      <w:r>
        <w:t xml:space="preserve">The article was a little short so I added this paragraph on the causes of cellulite. While treatment pages can be between 750 to a 1000 words, try to shoot more towards 1000 for SEO reasons.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30D196" w15:done="0"/>
  <w15:commentEx w15:paraId="5E45DFBD" w15:done="0"/>
  <w15:commentEx w15:paraId="61058BD6" w15:done="0"/>
  <w15:commentEx w15:paraId="151DDD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E5298" w16cex:dateUtc="2021-05-06T17:33:00Z"/>
  <w16cex:commentExtensible w16cex:durableId="243E52DC" w16cex:dateUtc="2021-05-06T17:34:00Z"/>
  <w16cex:commentExtensible w16cex:durableId="243E5301" w16cex:dateUtc="2021-05-06T17:35:00Z"/>
  <w16cex:commentExtensible w16cex:durableId="243E5851" w16cex:dateUtc="2021-05-06T17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30D196" w16cid:durableId="243E5298"/>
  <w16cid:commentId w16cid:paraId="5E45DFBD" w16cid:durableId="243E52DC"/>
  <w16cid:commentId w16cid:paraId="61058BD6" w16cid:durableId="243E5301"/>
  <w16cid:commentId w16cid:paraId="151DDD51" w16cid:durableId="243E585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3NDU0tDQytjQ3s7RU0lEKTi0uzszPAykwrAUABQF0dywAAAA="/>
  </w:docVars>
  <w:rsids>
    <w:rsidRoot w:val="00175836"/>
    <w:rsid w:val="00175836"/>
    <w:rsid w:val="00196217"/>
    <w:rsid w:val="001B2463"/>
    <w:rsid w:val="00350E53"/>
    <w:rsid w:val="004A65C6"/>
    <w:rsid w:val="00620AE4"/>
    <w:rsid w:val="007822F4"/>
    <w:rsid w:val="007B1419"/>
    <w:rsid w:val="00861C3A"/>
    <w:rsid w:val="00873DAF"/>
    <w:rsid w:val="009548C7"/>
    <w:rsid w:val="00977A1D"/>
    <w:rsid w:val="009D55F6"/>
    <w:rsid w:val="00AB493B"/>
    <w:rsid w:val="00AD236B"/>
    <w:rsid w:val="00B53078"/>
    <w:rsid w:val="00C47314"/>
    <w:rsid w:val="00CA2A43"/>
    <w:rsid w:val="00D66B30"/>
    <w:rsid w:val="00DE112B"/>
    <w:rsid w:val="00FA577D"/>
    <w:rsid w:val="00FB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39065"/>
  <w15:docId w15:val="{663E1370-6F95-4414-B627-3FEE3736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20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A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A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A57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2021-05-06T17:18:00Z</dcterms:created>
  <dcterms:modified xsi:type="dcterms:W3CDTF">2021-05-06T18:05:00Z</dcterms:modified>
</cp:coreProperties>
</file>