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rPr>
          <w:color w:val="222222"/>
          <w:sz w:val="24"/>
          <w:szCs w:val="24"/>
        </w:rPr>
      </w:pPr>
      <w:r w:rsidDel="00000000" w:rsidR="00000000" w:rsidRPr="00000000">
        <w:rPr>
          <w:color w:val="222222"/>
          <w:sz w:val="24"/>
          <w:szCs w:val="24"/>
          <w:rtl w:val="0"/>
        </w:rPr>
        <w:t xml:space="preserve">Microneedling Service Page.Sculpt DTLA.KA</w:t>
      </w:r>
    </w:p>
    <w:p w:rsidR="00000000" w:rsidDel="00000000" w:rsidP="00000000" w:rsidRDefault="00000000" w:rsidRPr="00000000" w14:paraId="00000002">
      <w:pPr>
        <w:spacing w:before="240" w:lineRule="auto"/>
        <w:rPr>
          <w:color w:val="222222"/>
          <w:sz w:val="24"/>
          <w:szCs w:val="24"/>
        </w:rPr>
      </w:pPr>
      <w:r w:rsidDel="00000000" w:rsidR="00000000" w:rsidRPr="00000000">
        <w:rPr>
          <w:color w:val="222222"/>
          <w:sz w:val="24"/>
          <w:szCs w:val="24"/>
          <w:rtl w:val="0"/>
        </w:rPr>
        <w:t xml:space="preserve">KW: microneedling</w:t>
      </w:r>
    </w:p>
    <w:p w:rsidR="00000000" w:rsidDel="00000000" w:rsidP="00000000" w:rsidRDefault="00000000" w:rsidRPr="00000000" w14:paraId="00000003">
      <w:pPr>
        <w:spacing w:before="240" w:lineRule="auto"/>
        <w:rPr>
          <w:color w:val="222222"/>
          <w:sz w:val="24"/>
          <w:szCs w:val="24"/>
        </w:rPr>
      </w:pPr>
      <w:r w:rsidDel="00000000" w:rsidR="00000000" w:rsidRPr="00000000">
        <w:rPr>
          <w:color w:val="222222"/>
          <w:sz w:val="24"/>
          <w:szCs w:val="24"/>
          <w:rtl w:val="0"/>
        </w:rPr>
        <w:t xml:space="preserve">/microneedling</w:t>
      </w:r>
    </w:p>
    <w:p w:rsidR="00000000" w:rsidDel="00000000" w:rsidP="00000000" w:rsidRDefault="00000000" w:rsidRPr="00000000" w14:paraId="00000004">
      <w:pPr>
        <w:spacing w:before="240" w:lineRule="auto"/>
        <w:rPr>
          <w:color w:val="222222"/>
          <w:sz w:val="24"/>
          <w:szCs w:val="24"/>
        </w:rPr>
      </w:pPr>
      <w:r w:rsidDel="00000000" w:rsidR="00000000" w:rsidRPr="00000000">
        <w:rPr>
          <w:color w:val="222222"/>
          <w:sz w:val="24"/>
          <w:szCs w:val="24"/>
          <w:rtl w:val="0"/>
        </w:rPr>
        <w:t xml:space="preserve">META: Microneedling is the perfect skin rejuvenation treatment for people who struggle with issues like fine lines, large pores, wrinkles, and uneven skin tones.</w:t>
      </w:r>
    </w:p>
    <w:p w:rsidR="00000000" w:rsidDel="00000000" w:rsidP="00000000" w:rsidRDefault="00000000" w:rsidRPr="00000000" w14:paraId="00000005">
      <w:pPr>
        <w:spacing w:before="240" w:lineRule="auto"/>
        <w:rPr>
          <w:color w:val="222222"/>
          <w:sz w:val="24"/>
          <w:szCs w:val="24"/>
        </w:rPr>
      </w:pPr>
      <w:r w:rsidDel="00000000" w:rsidR="00000000" w:rsidRPr="00000000">
        <w:rPr>
          <w:color w:val="222222"/>
          <w:sz w:val="24"/>
          <w:szCs w:val="24"/>
          <w:rtl w:val="0"/>
        </w:rPr>
        <w:t xml:space="preserve">Microneedling | Natural Skin Rejuvenation</w:t>
      </w:r>
    </w:p>
    <w:p w:rsidR="00000000" w:rsidDel="00000000" w:rsidP="00000000" w:rsidRDefault="00000000" w:rsidRPr="00000000" w14:paraId="00000006">
      <w:pPr>
        <w:spacing w:before="240" w:lineRule="auto"/>
        <w:rPr>
          <w:color w:val="222222"/>
          <w:sz w:val="24"/>
          <w:szCs w:val="24"/>
        </w:rPr>
      </w:pPr>
      <w:r w:rsidDel="00000000" w:rsidR="00000000" w:rsidRPr="00000000">
        <w:rPr>
          <w:color w:val="222222"/>
          <w:sz w:val="24"/>
          <w:szCs w:val="24"/>
          <w:rtl w:val="0"/>
        </w:rPr>
        <w:t xml:space="preserve">Microneedling is among the most popular, non-invasive treatments that aid in the natural rejuvenation of the skin. Also known as Collagen Induction Therapy, Microneedling uses the body’s ability to heal itself and stimulate new collagen development. The procedure reduces fine lines and wrinkles that are known to develop with time and age. It also helps reduce the bothersome appearance of acne scars, helps shrink pores, and corrects uneven skin tones and textures. Microneedling will even lift and tighten the skin while reducing visible stretch marks. This treatment is FDA cleared and is entirely painless, with no downtime required afterward.</w:t>
      </w:r>
    </w:p>
    <w:p w:rsidR="00000000" w:rsidDel="00000000" w:rsidP="00000000" w:rsidRDefault="00000000" w:rsidRPr="00000000" w14:paraId="00000007">
      <w:pPr>
        <w:spacing w:before="240" w:lineRule="auto"/>
        <w:rPr>
          <w:color w:val="0e101a"/>
          <w:sz w:val="24"/>
          <w:szCs w:val="24"/>
        </w:rPr>
      </w:pPr>
      <w:r w:rsidDel="00000000" w:rsidR="00000000" w:rsidRPr="00000000">
        <w:rPr>
          <w:color w:val="0e101a"/>
          <w:sz w:val="24"/>
          <w:szCs w:val="24"/>
          <w:rtl w:val="0"/>
        </w:rPr>
        <w:t xml:space="preserve">Why Countless Men and Women Choose Microneedling?</w:t>
      </w:r>
    </w:p>
    <w:p w:rsidR="00000000" w:rsidDel="00000000" w:rsidP="00000000" w:rsidRDefault="00000000" w:rsidRPr="00000000" w14:paraId="00000008">
      <w:pPr>
        <w:numPr>
          <w:ilvl w:val="0"/>
          <w:numId w:val="1"/>
        </w:numPr>
        <w:spacing w:after="0" w:afterAutospacing="0" w:before="240" w:lineRule="auto"/>
        <w:ind w:left="720" w:hanging="360"/>
        <w:rPr>
          <w:color w:val="0e101a"/>
          <w:sz w:val="24"/>
          <w:szCs w:val="24"/>
          <w:u w:val="none"/>
        </w:rPr>
      </w:pPr>
      <w:r w:rsidDel="00000000" w:rsidR="00000000" w:rsidRPr="00000000">
        <w:rPr>
          <w:color w:val="0e101a"/>
          <w:sz w:val="24"/>
          <w:szCs w:val="24"/>
          <w:rtl w:val="0"/>
        </w:rPr>
        <w:t xml:space="preserve">Stimulates cellular renewal and collage production</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e101a"/>
          <w:sz w:val="24"/>
          <w:szCs w:val="24"/>
          <w:u w:val="none"/>
        </w:rPr>
      </w:pPr>
      <w:r w:rsidDel="00000000" w:rsidR="00000000" w:rsidRPr="00000000">
        <w:rPr>
          <w:rFonts w:ascii="Times New Roman" w:cs="Times New Roman" w:eastAsia="Times New Roman" w:hAnsi="Times New Roman"/>
          <w:color w:val="0e101a"/>
          <w:sz w:val="14"/>
          <w:szCs w:val="14"/>
          <w:rtl w:val="0"/>
        </w:rPr>
        <w:t xml:space="preserve"> </w:t>
      </w:r>
      <w:r w:rsidDel="00000000" w:rsidR="00000000" w:rsidRPr="00000000">
        <w:rPr>
          <w:color w:val="0e101a"/>
          <w:sz w:val="24"/>
          <w:szCs w:val="24"/>
          <w:rtl w:val="0"/>
        </w:rPr>
        <w:t xml:space="preserve">Natural skin rejuvenation</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Scientifically proven</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No chemicals or lasers used</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FDA cleared</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Does not cause hyperpigmentation</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Enhances the effects of topical creams and serums</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Improves the results of skin treatments</w:t>
      </w:r>
    </w:p>
    <w:p w:rsidR="00000000" w:rsidDel="00000000" w:rsidP="00000000" w:rsidRDefault="00000000" w:rsidRPr="00000000" w14:paraId="00000010">
      <w:pPr>
        <w:numPr>
          <w:ilvl w:val="0"/>
          <w:numId w:val="1"/>
        </w:numPr>
        <w:spacing w:before="0" w:beforeAutospacing="0" w:lineRule="auto"/>
        <w:ind w:left="720" w:hanging="360"/>
        <w:rPr>
          <w:color w:val="0e101a"/>
          <w:sz w:val="24"/>
          <w:szCs w:val="24"/>
          <w:u w:val="none"/>
        </w:rPr>
      </w:pPr>
      <w:r w:rsidDel="00000000" w:rsidR="00000000" w:rsidRPr="00000000">
        <w:rPr>
          <w:color w:val="0e101a"/>
          <w:sz w:val="24"/>
          <w:szCs w:val="24"/>
          <w:rtl w:val="0"/>
        </w:rPr>
        <w:t xml:space="preserve">Safe for all skin types*</w:t>
      </w:r>
    </w:p>
    <w:p w:rsidR="00000000" w:rsidDel="00000000" w:rsidP="00000000" w:rsidRDefault="00000000" w:rsidRPr="00000000" w14:paraId="00000011">
      <w:pPr>
        <w:spacing w:before="240" w:lineRule="auto"/>
        <w:rPr>
          <w:color w:val="0e101a"/>
          <w:sz w:val="24"/>
          <w:szCs w:val="24"/>
        </w:rPr>
      </w:pPr>
      <w:r w:rsidDel="00000000" w:rsidR="00000000" w:rsidRPr="00000000">
        <w:rPr>
          <w:color w:val="0e101a"/>
          <w:sz w:val="24"/>
          <w:szCs w:val="24"/>
          <w:rtl w:val="0"/>
        </w:rPr>
        <w:t xml:space="preserve">Microneedling Before and After*</w:t>
      </w:r>
    </w:p>
    <w:p w:rsidR="00000000" w:rsidDel="00000000" w:rsidP="00000000" w:rsidRDefault="00000000" w:rsidRPr="00000000" w14:paraId="00000012">
      <w:pPr>
        <w:spacing w:before="240" w:lineRule="auto"/>
        <w:rPr>
          <w:color w:val="0e101a"/>
          <w:sz w:val="24"/>
          <w:szCs w:val="24"/>
        </w:rPr>
      </w:pPr>
      <w:r w:rsidDel="00000000" w:rsidR="00000000" w:rsidRPr="00000000">
        <w:rPr>
          <w:color w:val="0e101a"/>
          <w:sz w:val="24"/>
          <w:szCs w:val="24"/>
          <w:rtl w:val="0"/>
        </w:rPr>
        <w:t xml:space="preserve">Microneedling before and after shots show the fantastic skin improvements people achieve with this treatment. Each picture shows how microneedling improves fine lines, skin tone, wrinkles, and the overall texture of the skin. As with any cosmetic procedure, results may vary.* However, before and after images show the real results from actual patients. Their pictures demonstrate the </w:t>
      </w:r>
      <w:del w:author="Melissa Zelig" w:id="0" w:date="2020-08-09T20:21:05Z">
        <w:r w:rsidDel="00000000" w:rsidR="00000000" w:rsidRPr="00000000">
          <w:rPr>
            <w:color w:val="0e101a"/>
            <w:sz w:val="24"/>
            <w:szCs w:val="24"/>
            <w:rtl w:val="0"/>
          </w:rPr>
          <w:delText xml:space="preserve">rejuvenating skin </w:delText>
        </w:r>
      </w:del>
      <w:r w:rsidDel="00000000" w:rsidR="00000000" w:rsidRPr="00000000">
        <w:rPr>
          <w:color w:val="0e101a"/>
          <w:sz w:val="24"/>
          <w:szCs w:val="24"/>
          <w:rtl w:val="0"/>
        </w:rPr>
        <w:t xml:space="preserve">results that are possible</w:t>
      </w:r>
      <w:del w:author="Melissa Zelig" w:id="1" w:date="2020-08-09T20:21:13Z">
        <w:r w:rsidDel="00000000" w:rsidR="00000000" w:rsidRPr="00000000">
          <w:rPr>
            <w:color w:val="0e101a"/>
            <w:sz w:val="24"/>
            <w:szCs w:val="24"/>
            <w:rtl w:val="0"/>
          </w:rPr>
          <w:delText xml:space="preserve"> with Microneedling</w:delText>
        </w:r>
      </w:del>
      <w:r w:rsidDel="00000000" w:rsidR="00000000" w:rsidRPr="00000000">
        <w:rPr>
          <w:color w:val="0e101a"/>
          <w:sz w:val="24"/>
          <w:szCs w:val="24"/>
          <w:rtl w:val="0"/>
        </w:rPr>
        <w:t xml:space="preserve"> when a professional performs </w:t>
      </w:r>
      <w:ins w:author="Melissa Zelig" w:id="2" w:date="2020-08-09T20:21:19Z">
        <w:r w:rsidDel="00000000" w:rsidR="00000000" w:rsidRPr="00000000">
          <w:rPr>
            <w:color w:val="0e101a"/>
            <w:sz w:val="24"/>
            <w:szCs w:val="24"/>
            <w:rtl w:val="0"/>
          </w:rPr>
          <w:t xml:space="preserve">this technique sensitive procedure </w:t>
        </w:r>
      </w:ins>
      <w:del w:author="Melissa Zelig" w:id="2" w:date="2020-08-09T20:21:19Z">
        <w:r w:rsidDel="00000000" w:rsidR="00000000" w:rsidRPr="00000000">
          <w:rPr>
            <w:color w:val="0e101a"/>
            <w:sz w:val="24"/>
            <w:szCs w:val="24"/>
            <w:rtl w:val="0"/>
          </w:rPr>
          <w:delText xml:space="preserve">it</w:delText>
        </w:r>
      </w:del>
      <w:r w:rsidDel="00000000" w:rsidR="00000000" w:rsidRPr="00000000">
        <w:rPr>
          <w:color w:val="0e101a"/>
          <w:sz w:val="24"/>
          <w:szCs w:val="24"/>
          <w:rtl w:val="0"/>
        </w:rPr>
        <w:t xml:space="preserve"> at a reputable medical spa like Sculpt DTLA.</w:t>
      </w:r>
    </w:p>
    <w:p w:rsidR="00000000" w:rsidDel="00000000" w:rsidP="00000000" w:rsidRDefault="00000000" w:rsidRPr="00000000" w14:paraId="00000013">
      <w:pPr>
        <w:spacing w:before="240" w:lineRule="auto"/>
        <w:rPr>
          <w:color w:val="0e101a"/>
          <w:sz w:val="24"/>
          <w:szCs w:val="24"/>
        </w:rPr>
      </w:pPr>
      <w:r w:rsidDel="00000000" w:rsidR="00000000" w:rsidRPr="00000000">
        <w:rPr>
          <w:color w:val="0e101a"/>
          <w:sz w:val="24"/>
          <w:szCs w:val="24"/>
          <w:rtl w:val="0"/>
        </w:rPr>
        <w:t xml:space="preserve">How Does Microneedling Work?</w:t>
      </w:r>
    </w:p>
    <w:p w:rsidR="00000000" w:rsidDel="00000000" w:rsidP="00000000" w:rsidRDefault="00000000" w:rsidRPr="00000000" w14:paraId="00000014">
      <w:pPr>
        <w:spacing w:before="240" w:lineRule="auto"/>
        <w:rPr>
          <w:color w:val="0e101a"/>
          <w:sz w:val="24"/>
          <w:szCs w:val="24"/>
        </w:rPr>
      </w:pPr>
      <w:r w:rsidDel="00000000" w:rsidR="00000000" w:rsidRPr="00000000">
        <w:rPr>
          <w:color w:val="0e101a"/>
          <w:sz w:val="24"/>
          <w:szCs w:val="24"/>
          <w:rtl w:val="0"/>
        </w:rPr>
        <w:t xml:space="preserve">Microneedling uses surgical grade needles to create small, micro-wounds in the skin. </w:t>
      </w:r>
      <w:del w:author="Melissa Zelig" w:id="3" w:date="2020-08-09T20:21:47Z">
        <w:r w:rsidDel="00000000" w:rsidR="00000000" w:rsidRPr="00000000">
          <w:rPr>
            <w:color w:val="0e101a"/>
            <w:sz w:val="24"/>
            <w:szCs w:val="24"/>
            <w:rtl w:val="0"/>
          </w:rPr>
          <w:delText xml:space="preserve">When</w:delText>
        </w:r>
      </w:del>
      <w:ins w:author="Melissa Zelig" w:id="4" w:date="2020-08-09T20:21:38Z">
        <w:del w:author="Melissa Zelig" w:id="3" w:date="2020-08-09T20:21:47Z">
          <w:r w:rsidDel="00000000" w:rsidR="00000000" w:rsidRPr="00000000">
            <w:rPr>
              <w:color w:val="0e101a"/>
              <w:sz w:val="24"/>
              <w:szCs w:val="24"/>
              <w:rtl w:val="0"/>
            </w:rPr>
            <w:delText xml:space="preserve"> the skin</w:delText>
          </w:r>
        </w:del>
      </w:ins>
      <w:del w:author="Melissa Zelig" w:id="3" w:date="2020-08-09T20:21:47Z">
        <w:r w:rsidDel="00000000" w:rsidR="00000000" w:rsidRPr="00000000">
          <w:rPr>
            <w:color w:val="0e101a"/>
            <w:sz w:val="24"/>
            <w:szCs w:val="24"/>
            <w:rtl w:val="0"/>
          </w:rPr>
          <w:delText xml:space="preserve"> it</w:delText>
        </w:r>
        <w:r w:rsidDel="00000000" w:rsidR="00000000" w:rsidRPr="00000000">
          <w:rPr>
            <w:color w:val="0e101a"/>
            <w:sz w:val="24"/>
            <w:szCs w:val="24"/>
            <w:rtl w:val="0"/>
          </w:rPr>
          <w:delText xml:space="preserve"> obtains injuries, the body </w:delText>
        </w:r>
        <w:r w:rsidDel="00000000" w:rsidR="00000000" w:rsidRPr="00000000">
          <w:rPr>
            <w:color w:val="0e101a"/>
            <w:sz w:val="24"/>
            <w:szCs w:val="24"/>
            <w:rtl w:val="0"/>
          </w:rPr>
          <w:delText xml:space="preserve">will</w:delText>
        </w:r>
        <w:r w:rsidDel="00000000" w:rsidR="00000000" w:rsidRPr="00000000">
          <w:rPr>
            <w:color w:val="0e101a"/>
            <w:sz w:val="24"/>
            <w:szCs w:val="24"/>
            <w:rtl w:val="0"/>
          </w:rPr>
          <w:delText xml:space="preserve"> begin</w:delText>
        </w:r>
      </w:del>
      <w:ins w:author="Melissa Zelig" w:id="3" w:date="2020-08-09T20:21:47Z">
        <w:del w:author="Melissa Zelig" w:id="3" w:date="2020-08-09T20:21:47Z">
          <w:r w:rsidDel="00000000" w:rsidR="00000000" w:rsidRPr="00000000">
            <w:rPr>
              <w:color w:val="0e101a"/>
              <w:sz w:val="24"/>
              <w:szCs w:val="24"/>
              <w:rtl w:val="0"/>
            </w:rPr>
            <w:delText xml:space="preserve">s</w:delText>
          </w:r>
        </w:del>
      </w:ins>
      <w:del w:author="Melissa Zelig" w:id="3" w:date="2020-08-09T20:21:47Z">
        <w:r w:rsidDel="00000000" w:rsidR="00000000" w:rsidRPr="00000000">
          <w:rPr>
            <w:color w:val="0e101a"/>
            <w:sz w:val="24"/>
            <w:szCs w:val="24"/>
            <w:rtl w:val="0"/>
          </w:rPr>
          <w:delText xml:space="preserve"> healing itself. </w:delText>
        </w:r>
      </w:del>
      <w:r w:rsidDel="00000000" w:rsidR="00000000" w:rsidRPr="00000000">
        <w:rPr>
          <w:color w:val="0e101a"/>
          <w:sz w:val="24"/>
          <w:szCs w:val="24"/>
          <w:rtl w:val="0"/>
        </w:rPr>
        <w:t xml:space="preserve">After the surface is punctured by the superfine needles</w:t>
      </w:r>
      <w:ins w:author="Melissa Zelig" w:id="5" w:date="2020-08-09T20:22:17Z">
        <w:r w:rsidDel="00000000" w:rsidR="00000000" w:rsidRPr="00000000">
          <w:rPr>
            <w:color w:val="0e101a"/>
            <w:sz w:val="24"/>
            <w:szCs w:val="24"/>
            <w:rtl w:val="0"/>
          </w:rPr>
          <w:t xml:space="preserve">,</w:t>
        </w:r>
      </w:ins>
      <w:del w:author="Melissa Zelig" w:id="5" w:date="2020-08-09T20:22:17Z">
        <w:r w:rsidDel="00000000" w:rsidR="00000000" w:rsidRPr="00000000">
          <w:rPr>
            <w:color w:val="0e101a"/>
            <w:sz w:val="24"/>
            <w:szCs w:val="24"/>
            <w:rtl w:val="0"/>
          </w:rPr>
          <w:delText xml:space="preserve"> used in Microneedling,</w:delText>
        </w:r>
      </w:del>
      <w:r w:rsidDel="00000000" w:rsidR="00000000" w:rsidRPr="00000000">
        <w:rPr>
          <w:color w:val="0e101a"/>
          <w:sz w:val="24"/>
          <w:szCs w:val="24"/>
          <w:rtl w:val="0"/>
        </w:rPr>
        <w:t xml:space="preserve"> the </w:t>
      </w:r>
      <w:ins w:author="Melissa Zelig" w:id="6" w:date="2020-08-09T20:22:27Z">
        <w:r w:rsidDel="00000000" w:rsidR="00000000" w:rsidRPr="00000000">
          <w:rPr>
            <w:color w:val="0e101a"/>
            <w:sz w:val="24"/>
            <w:szCs w:val="24"/>
            <w:rtl w:val="0"/>
          </w:rPr>
          <w:t xml:space="preserve">skin undergoes a natural healing response. This is known as controlled wound healing. The </w:t>
        </w:r>
      </w:ins>
      <w:r w:rsidDel="00000000" w:rsidR="00000000" w:rsidRPr="00000000">
        <w:rPr>
          <w:color w:val="0e101a"/>
          <w:sz w:val="24"/>
          <w:szCs w:val="24"/>
          <w:rtl w:val="0"/>
        </w:rPr>
        <w:t xml:space="preserve">body starts regenerating skin cells, releases growth factors, and produces collagen and elastin. The cellular renewal process after a treatment helps create a new bright, healthy skin glow.</w:t>
      </w:r>
    </w:p>
    <w:p w:rsidR="00000000" w:rsidDel="00000000" w:rsidP="00000000" w:rsidRDefault="00000000" w:rsidRPr="00000000" w14:paraId="00000015">
      <w:pPr>
        <w:spacing w:before="240" w:lineRule="auto"/>
        <w:rPr>
          <w:color w:val="0e101a"/>
          <w:sz w:val="24"/>
          <w:szCs w:val="24"/>
        </w:rPr>
      </w:pPr>
      <w:r w:rsidDel="00000000" w:rsidR="00000000" w:rsidRPr="00000000">
        <w:rPr>
          <w:color w:val="0e101a"/>
          <w:sz w:val="24"/>
          <w:szCs w:val="24"/>
          <w:rtl w:val="0"/>
        </w:rPr>
        <w:t xml:space="preserve">What is Radiofrequency Micro Needling?</w:t>
      </w:r>
    </w:p>
    <w:p w:rsidR="00000000" w:rsidDel="00000000" w:rsidP="00000000" w:rsidRDefault="00000000" w:rsidRPr="00000000" w14:paraId="00000016">
      <w:pPr>
        <w:spacing w:before="240" w:lineRule="auto"/>
        <w:rPr>
          <w:color w:val="0e101a"/>
          <w:sz w:val="24"/>
          <w:szCs w:val="24"/>
        </w:rPr>
      </w:pPr>
      <w:r w:rsidDel="00000000" w:rsidR="00000000" w:rsidRPr="00000000">
        <w:rPr>
          <w:color w:val="0e101a"/>
          <w:sz w:val="24"/>
          <w:szCs w:val="24"/>
          <w:rtl w:val="0"/>
        </w:rPr>
        <w:t xml:space="preserve">The Vivace System used at Sculpt DTLA combines two skin treatments into one. This advanced micro needling device use</w:t>
      </w:r>
      <w:ins w:author="Melissa Zelig" w:id="7" w:date="2020-08-09T20:23:52Z">
        <w:r w:rsidDel="00000000" w:rsidR="00000000" w:rsidRPr="00000000">
          <w:rPr>
            <w:color w:val="0e101a"/>
            <w:sz w:val="24"/>
            <w:szCs w:val="24"/>
            <w:rtl w:val="0"/>
          </w:rPr>
          <w:t xml:space="preserve">s</w:t>
        </w:r>
      </w:ins>
      <w:del w:author="Melissa Zelig" w:id="7" w:date="2020-08-09T20:23:52Z">
        <w:r w:rsidDel="00000000" w:rsidR="00000000" w:rsidRPr="00000000">
          <w:rPr>
            <w:color w:val="0e101a"/>
            <w:sz w:val="24"/>
            <w:szCs w:val="24"/>
            <w:rtl w:val="0"/>
          </w:rPr>
          <w:delText xml:space="preserve">d</w:delText>
        </w:r>
      </w:del>
      <w:r w:rsidDel="00000000" w:rsidR="00000000" w:rsidRPr="00000000">
        <w:rPr>
          <w:color w:val="0e101a"/>
          <w:sz w:val="24"/>
          <w:szCs w:val="24"/>
          <w:rtl w:val="0"/>
        </w:rPr>
        <w:t xml:space="preserve"> a state-of-the-art handpiece that comes with small, surgical-grade needles. The Vivace System handpiece painlessly applies to the skin where it passes over the treatment area. The ultrafine needles create tiny punctures in the patient's skin. The superfine injuries cause no damage to the skin's surface. Instead, they stimulate the body's natural healing response</w:t>
      </w:r>
      <w:ins w:author="Melissa Zelig" w:id="8" w:date="2020-08-09T20:24:18Z">
        <w:r w:rsidDel="00000000" w:rsidR="00000000" w:rsidRPr="00000000">
          <w:rPr>
            <w:color w:val="0e101a"/>
            <w:sz w:val="24"/>
            <w:szCs w:val="24"/>
            <w:rtl w:val="0"/>
          </w:rPr>
          <w:t xml:space="preserve">.</w:t>
        </w:r>
      </w:ins>
      <w:del w:author="Melissa Zelig" w:id="8" w:date="2020-08-09T20:24:18Z">
        <w:r w:rsidDel="00000000" w:rsidR="00000000" w:rsidRPr="00000000">
          <w:rPr>
            <w:color w:val="0e101a"/>
            <w:sz w:val="24"/>
            <w:szCs w:val="24"/>
            <w:rtl w:val="0"/>
          </w:rPr>
          <w:delText xml:space="preserve">, also known as wound healing. </w:delText>
        </w:r>
      </w:del>
      <w:r w:rsidDel="00000000" w:rsidR="00000000" w:rsidRPr="00000000">
        <w:rPr>
          <w:color w:val="0e101a"/>
          <w:sz w:val="24"/>
          <w:szCs w:val="24"/>
          <w:rtl w:val="0"/>
        </w:rPr>
        <w:t xml:space="preserve">In response to the microscopic wounds, the body begins to create more collagen and induces cellular renewal while increasing circulation.</w:t>
      </w:r>
    </w:p>
    <w:p w:rsidR="00000000" w:rsidDel="00000000" w:rsidP="00000000" w:rsidRDefault="00000000" w:rsidRPr="00000000" w14:paraId="00000017">
      <w:pPr>
        <w:spacing w:before="240" w:lineRule="auto"/>
        <w:rPr>
          <w:color w:val="0e101a"/>
          <w:sz w:val="24"/>
          <w:szCs w:val="24"/>
        </w:rPr>
      </w:pPr>
      <w:r w:rsidDel="00000000" w:rsidR="00000000" w:rsidRPr="00000000">
        <w:rPr>
          <w:color w:val="0e101a"/>
          <w:sz w:val="24"/>
          <w:szCs w:val="24"/>
          <w:rtl w:val="0"/>
        </w:rPr>
        <w:t xml:space="preserve">The microneedles send Radiofrequency (RF) energy into the skin's dermis to help improve the skin on the cellular level. Thermal energy from the RF energy warms the tissues. In reaction to this heat, the healing response is magnified. During this process, more collagen is created. The tissue also coagulates, causing the skin to become tighter.</w:t>
      </w:r>
    </w:p>
    <w:p w:rsidR="00000000" w:rsidDel="00000000" w:rsidP="00000000" w:rsidRDefault="00000000" w:rsidRPr="00000000" w14:paraId="00000018">
      <w:pPr>
        <w:spacing w:before="240" w:lineRule="auto"/>
        <w:rPr>
          <w:color w:val="0e101a"/>
          <w:sz w:val="24"/>
          <w:szCs w:val="24"/>
        </w:rPr>
      </w:pPr>
      <w:r w:rsidDel="00000000" w:rsidR="00000000" w:rsidRPr="00000000">
        <w:rPr>
          <w:color w:val="0e101a"/>
          <w:sz w:val="24"/>
          <w:szCs w:val="24"/>
          <w:rtl w:val="0"/>
        </w:rPr>
        <w:t xml:space="preserve">Benefits of Micro Needling with The Vivace Machine</w:t>
      </w:r>
    </w:p>
    <w:p w:rsidR="00000000" w:rsidDel="00000000" w:rsidP="00000000" w:rsidRDefault="00000000" w:rsidRPr="00000000" w14:paraId="00000019">
      <w:pPr>
        <w:spacing w:before="240" w:lineRule="auto"/>
        <w:rPr>
          <w:color w:val="0e101a"/>
          <w:sz w:val="24"/>
          <w:szCs w:val="24"/>
        </w:rPr>
      </w:pPr>
      <w:r w:rsidDel="00000000" w:rsidR="00000000" w:rsidRPr="00000000">
        <w:rPr>
          <w:color w:val="0e101a"/>
          <w:sz w:val="24"/>
          <w:szCs w:val="24"/>
          <w:rtl w:val="0"/>
        </w:rPr>
        <w:t xml:space="preserve">There are long-term benefits of Micro Needling with The Vivace Machine that include improvements in:</w:t>
      </w:r>
    </w:p>
    <w:p w:rsidR="00000000" w:rsidDel="00000000" w:rsidP="00000000" w:rsidRDefault="00000000" w:rsidRPr="00000000" w14:paraId="0000001A">
      <w:pPr>
        <w:numPr>
          <w:ilvl w:val="0"/>
          <w:numId w:val="2"/>
        </w:numPr>
        <w:spacing w:after="0" w:afterAutospacing="0" w:before="240" w:lineRule="auto"/>
        <w:ind w:left="720" w:hanging="360"/>
        <w:rPr>
          <w:color w:val="0e101a"/>
          <w:sz w:val="24"/>
          <w:szCs w:val="24"/>
          <w:u w:val="none"/>
        </w:rPr>
      </w:pPr>
      <w:r w:rsidDel="00000000" w:rsidR="00000000" w:rsidRPr="00000000">
        <w:rPr>
          <w:color w:val="0e101a"/>
          <w:sz w:val="24"/>
          <w:szCs w:val="24"/>
          <w:rtl w:val="0"/>
        </w:rPr>
        <w:t xml:space="preserve">Acne scars</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Sun damage</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Skin laxity</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Skin tone and texture</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Stretch marks</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Fine lines and wrinkles</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e101a"/>
          <w:sz w:val="24"/>
          <w:szCs w:val="24"/>
          <w:u w:val="none"/>
        </w:rPr>
      </w:pPr>
      <w:r w:rsidDel="00000000" w:rsidR="00000000" w:rsidRPr="00000000">
        <w:rPr>
          <w:color w:val="0e101a"/>
          <w:sz w:val="24"/>
          <w:szCs w:val="24"/>
          <w:rtl w:val="0"/>
        </w:rPr>
        <w:t xml:space="preserve">Enlarged pores</w:t>
      </w:r>
    </w:p>
    <w:p w:rsidR="00000000" w:rsidDel="00000000" w:rsidP="00000000" w:rsidRDefault="00000000" w:rsidRPr="00000000" w14:paraId="00000021">
      <w:pPr>
        <w:numPr>
          <w:ilvl w:val="0"/>
          <w:numId w:val="2"/>
        </w:numPr>
        <w:spacing w:before="0" w:beforeAutospacing="0" w:lineRule="auto"/>
        <w:ind w:left="720" w:hanging="360"/>
        <w:rPr>
          <w:color w:val="0e101a"/>
          <w:sz w:val="24"/>
          <w:szCs w:val="24"/>
          <w:u w:val="none"/>
        </w:rPr>
      </w:pPr>
      <w:r w:rsidDel="00000000" w:rsidR="00000000" w:rsidRPr="00000000">
        <w:rPr>
          <w:color w:val="0e101a"/>
          <w:sz w:val="24"/>
          <w:szCs w:val="24"/>
          <w:rtl w:val="0"/>
        </w:rPr>
        <w:t xml:space="preserve">Pigmentation irregularities</w:t>
      </w:r>
    </w:p>
    <w:p w:rsidR="00000000" w:rsidDel="00000000" w:rsidP="00000000" w:rsidRDefault="00000000" w:rsidRPr="00000000" w14:paraId="00000022">
      <w:pPr>
        <w:spacing w:before="240" w:lineRule="auto"/>
        <w:rPr>
          <w:color w:val="0e101a"/>
          <w:sz w:val="24"/>
          <w:szCs w:val="24"/>
        </w:rPr>
      </w:pPr>
      <w:r w:rsidDel="00000000" w:rsidR="00000000" w:rsidRPr="00000000">
        <w:rPr>
          <w:color w:val="0e101a"/>
          <w:sz w:val="24"/>
          <w:szCs w:val="24"/>
          <w:rtl w:val="0"/>
        </w:rPr>
        <w:t xml:space="preserve">Microneedling Treatments</w:t>
      </w:r>
    </w:p>
    <w:p w:rsidR="00000000" w:rsidDel="00000000" w:rsidP="00000000" w:rsidRDefault="00000000" w:rsidRPr="00000000" w14:paraId="00000023">
      <w:pPr>
        <w:spacing w:before="240" w:lineRule="auto"/>
        <w:rPr>
          <w:color w:val="0e101a"/>
          <w:sz w:val="24"/>
          <w:szCs w:val="24"/>
        </w:rPr>
      </w:pPr>
      <w:r w:rsidDel="00000000" w:rsidR="00000000" w:rsidRPr="00000000">
        <w:rPr>
          <w:color w:val="0e101a"/>
          <w:sz w:val="24"/>
          <w:szCs w:val="24"/>
          <w:rtl w:val="0"/>
        </w:rPr>
        <w:t xml:space="preserve">Treatments tend to take 45 minutes. Additional time may be required for the numbing cream to numb the skin effectively. Most patients see immediate improvements to their skin after one treatment. Progressive enhancements may be necessary for some patients. Some choose to rejuvenate their skin on a more cellular level with multiple treatments, sometimes scheduling 3 to 4, spaced out 4 to 6 weeks apart. Individual experiences can vary.*</w:t>
      </w:r>
    </w:p>
    <w:p w:rsidR="00000000" w:rsidDel="00000000" w:rsidP="00000000" w:rsidRDefault="00000000" w:rsidRPr="00000000" w14:paraId="00000024">
      <w:pPr>
        <w:rPr>
          <w:color w:val="0e101a"/>
        </w:rPr>
      </w:pPr>
      <w:r w:rsidDel="00000000" w:rsidR="00000000" w:rsidRPr="00000000">
        <w:rPr>
          <w:color w:val="0e101a"/>
          <w:rtl w:val="0"/>
        </w:rPr>
        <w:t xml:space="preserve"> </w:t>
      </w:r>
    </w:p>
    <w:p w:rsidR="00000000" w:rsidDel="00000000" w:rsidP="00000000" w:rsidRDefault="00000000" w:rsidRPr="00000000" w14:paraId="00000025">
      <w:pPr>
        <w:rPr>
          <w:color w:val="0e101a"/>
          <w:sz w:val="24"/>
          <w:szCs w:val="24"/>
        </w:rPr>
      </w:pPr>
      <w:r w:rsidDel="00000000" w:rsidR="00000000" w:rsidRPr="00000000">
        <w:rPr>
          <w:color w:val="0e101a"/>
          <w:sz w:val="24"/>
          <w:szCs w:val="24"/>
          <w:rtl w:val="0"/>
        </w:rPr>
        <w:t xml:space="preserve">Does Microneedling Hurt?</w:t>
      </w:r>
    </w:p>
    <w:p w:rsidR="00000000" w:rsidDel="00000000" w:rsidP="00000000" w:rsidRDefault="00000000" w:rsidRPr="00000000" w14:paraId="00000026">
      <w:pPr>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27">
      <w:pPr>
        <w:rPr>
          <w:sz w:val="24"/>
          <w:szCs w:val="24"/>
        </w:rPr>
      </w:pPr>
      <w:r w:rsidDel="00000000" w:rsidR="00000000" w:rsidRPr="00000000">
        <w:rPr>
          <w:color w:val="0e101a"/>
          <w:sz w:val="24"/>
          <w:szCs w:val="24"/>
          <w:rtl w:val="0"/>
        </w:rPr>
        <w:t xml:space="preserve">Microneedling treatments use numbing creams that help make this procedure entirely painless. Patient experiences may vary,* A published patient survey in </w:t>
      </w:r>
      <w:r w:rsidDel="00000000" w:rsidR="00000000" w:rsidRPr="00000000">
        <w:rPr>
          <w:i w:val="1"/>
          <w:sz w:val="24"/>
          <w:szCs w:val="24"/>
          <w:rtl w:val="0"/>
        </w:rPr>
        <w:t xml:space="preserve">JAMA Dermatology</w:t>
      </w:r>
      <w:r w:rsidDel="00000000" w:rsidR="00000000" w:rsidRPr="00000000">
        <w:rPr>
          <w:sz w:val="24"/>
          <w:szCs w:val="24"/>
          <w:rtl w:val="0"/>
        </w:rPr>
        <w:t xml:space="preserve"> reports that on a scale of pain between 1 and 10, with ten being the most painful, patients rated their pain level a one. The study concludes, “the needling procedure was not painful.” ¹</w:t>
      </w:r>
    </w:p>
    <w:p w:rsidR="00000000" w:rsidDel="00000000" w:rsidP="00000000" w:rsidRDefault="00000000" w:rsidRPr="00000000" w14:paraId="00000028">
      <w:pPr>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29">
      <w:pPr>
        <w:rPr>
          <w:color w:val="0e101a"/>
          <w:sz w:val="24"/>
          <w:szCs w:val="24"/>
        </w:rPr>
      </w:pPr>
      <w:r w:rsidDel="00000000" w:rsidR="00000000" w:rsidRPr="00000000">
        <w:rPr>
          <w:color w:val="0e101a"/>
          <w:sz w:val="24"/>
          <w:szCs w:val="24"/>
          <w:rtl w:val="0"/>
        </w:rPr>
        <w:t xml:space="preserve">Micro Needling Downtime and Recovery</w:t>
      </w:r>
    </w:p>
    <w:p w:rsidR="00000000" w:rsidDel="00000000" w:rsidP="00000000" w:rsidRDefault="00000000" w:rsidRPr="00000000" w14:paraId="0000002A">
      <w:pPr>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2B">
      <w:pPr>
        <w:rPr>
          <w:color w:val="0e101a"/>
          <w:sz w:val="24"/>
          <w:szCs w:val="24"/>
        </w:rPr>
      </w:pPr>
      <w:r w:rsidDel="00000000" w:rsidR="00000000" w:rsidRPr="00000000">
        <w:rPr>
          <w:color w:val="0e101a"/>
          <w:sz w:val="24"/>
          <w:szCs w:val="24"/>
          <w:rtl w:val="0"/>
        </w:rPr>
        <w:t xml:space="preserve">After your micro needling treatment, you will have some skin redness and possible swelling. However, these results are not painful, and they tend to clear up after a few days. The experience is similar to a sunburn. Since everyone has different skin, each person may experience various symptoms afterward. </w:t>
      </w:r>
    </w:p>
    <w:p w:rsidR="00000000" w:rsidDel="00000000" w:rsidP="00000000" w:rsidRDefault="00000000" w:rsidRPr="00000000" w14:paraId="0000002C">
      <w:pPr>
        <w:spacing w:after="240" w:before="240" w:lineRule="auto"/>
        <w:rPr>
          <w:color w:val="0e101a"/>
          <w:sz w:val="24"/>
          <w:szCs w:val="24"/>
        </w:rPr>
      </w:pPr>
      <w:r w:rsidDel="00000000" w:rsidR="00000000" w:rsidRPr="00000000">
        <w:rPr>
          <w:color w:val="0e101a"/>
          <w:sz w:val="24"/>
          <w:szCs w:val="24"/>
          <w:rtl w:val="0"/>
        </w:rPr>
        <w:t xml:space="preserve">How Much Does Microneedling Cost?</w:t>
      </w:r>
    </w:p>
    <w:p w:rsidR="00000000" w:rsidDel="00000000" w:rsidP="00000000" w:rsidRDefault="00000000" w:rsidRPr="00000000" w14:paraId="0000002D">
      <w:pPr>
        <w:rPr>
          <w:color w:val="0e101a"/>
          <w:sz w:val="24"/>
          <w:szCs w:val="24"/>
        </w:rPr>
      </w:pPr>
      <w:ins w:author="Melissa Zelig" w:id="9" w:date="2020-08-09T20:26:03Z">
        <w:r w:rsidDel="00000000" w:rsidR="00000000" w:rsidRPr="00000000">
          <w:rPr>
            <w:color w:val="0e101a"/>
            <w:sz w:val="24"/>
            <w:szCs w:val="24"/>
            <w:rtl w:val="0"/>
          </w:rPr>
          <w:t xml:space="preserve">Treatments are</w:t>
        </w:r>
      </w:ins>
      <w:del w:author="Melissa Zelig" w:id="9" w:date="2020-08-09T20:26:03Z">
        <w:r w:rsidDel="00000000" w:rsidR="00000000" w:rsidRPr="00000000">
          <w:rPr>
            <w:color w:val="0e101a"/>
            <w:sz w:val="24"/>
            <w:szCs w:val="24"/>
            <w:rtl w:val="0"/>
          </w:rPr>
          <w:delText xml:space="preserve">Microneedling treatments can be</w:delText>
        </w:r>
      </w:del>
      <w:r w:rsidDel="00000000" w:rsidR="00000000" w:rsidRPr="00000000">
        <w:rPr>
          <w:color w:val="0e101a"/>
          <w:sz w:val="24"/>
          <w:szCs w:val="24"/>
          <w:rtl w:val="0"/>
        </w:rPr>
        <w:t xml:space="preserve"> customized for the patient’s specific skin needs and the aesthetic goals of each. These factors will affect the individual </w:t>
      </w:r>
      <w:ins w:author="Melissa Zelig" w:id="10" w:date="2020-08-09T20:25:52Z">
        <w:r w:rsidDel="00000000" w:rsidR="00000000" w:rsidRPr="00000000">
          <w:rPr>
            <w:color w:val="0e101a"/>
            <w:sz w:val="24"/>
            <w:szCs w:val="24"/>
            <w:rtl w:val="0"/>
          </w:rPr>
          <w:t xml:space="preserve">Microneedling </w:t>
        </w:r>
      </w:ins>
      <w:del w:author="Melissa Zelig" w:id="10" w:date="2020-08-09T20:25:52Z">
        <w:r w:rsidDel="00000000" w:rsidR="00000000" w:rsidRPr="00000000">
          <w:rPr>
            <w:color w:val="0e101a"/>
            <w:sz w:val="24"/>
            <w:szCs w:val="24"/>
            <w:rtl w:val="0"/>
          </w:rPr>
          <w:delText xml:space="preserve">treatment </w:delText>
        </w:r>
      </w:del>
      <w:r w:rsidDel="00000000" w:rsidR="00000000" w:rsidRPr="00000000">
        <w:rPr>
          <w:color w:val="0e101a"/>
          <w:sz w:val="24"/>
          <w:szCs w:val="24"/>
          <w:rtl w:val="0"/>
        </w:rPr>
        <w:t xml:space="preserve">cost for everyone. You can schedule a free consultation with Sculpt DTLA, where you can discuss prices in great</w:t>
      </w:r>
      <w:ins w:author="Melissa Zelig" w:id="11" w:date="2020-08-09T20:25:48Z">
        <w:r w:rsidDel="00000000" w:rsidR="00000000" w:rsidRPr="00000000">
          <w:rPr>
            <w:color w:val="0e101a"/>
            <w:sz w:val="24"/>
            <w:szCs w:val="24"/>
            <w:rtl w:val="0"/>
          </w:rPr>
          <w:t xml:space="preserve">er</w:t>
        </w:r>
      </w:ins>
      <w:r w:rsidDel="00000000" w:rsidR="00000000" w:rsidRPr="00000000">
        <w:rPr>
          <w:color w:val="0e101a"/>
          <w:sz w:val="24"/>
          <w:szCs w:val="24"/>
          <w:rtl w:val="0"/>
        </w:rPr>
        <w:t xml:space="preserve"> detail with your skin specialist. If this rejuvenation procedure is right for you, our spa will help tailor your treatment plan to fit your specific budget.</w:t>
      </w:r>
    </w:p>
    <w:p w:rsidR="00000000" w:rsidDel="00000000" w:rsidP="00000000" w:rsidRDefault="00000000" w:rsidRPr="00000000" w14:paraId="0000002E">
      <w:pPr>
        <w:spacing w:after="240" w:before="240" w:lineRule="auto"/>
        <w:rPr>
          <w:color w:val="0e101a"/>
          <w:sz w:val="24"/>
          <w:szCs w:val="24"/>
        </w:rPr>
      </w:pPr>
      <w:r w:rsidDel="00000000" w:rsidR="00000000" w:rsidRPr="00000000">
        <w:rPr>
          <w:color w:val="0e101a"/>
          <w:sz w:val="24"/>
          <w:szCs w:val="24"/>
          <w:rtl w:val="0"/>
        </w:rPr>
        <w:t xml:space="preserve">Microneedling Near Me</w:t>
      </w:r>
    </w:p>
    <w:p w:rsidR="00000000" w:rsidDel="00000000" w:rsidP="00000000" w:rsidRDefault="00000000" w:rsidRPr="00000000" w14:paraId="0000002F">
      <w:pPr>
        <w:rPr>
          <w:color w:val="0e101a"/>
          <w:sz w:val="24"/>
          <w:szCs w:val="24"/>
        </w:rPr>
      </w:pPr>
      <w:r w:rsidDel="00000000" w:rsidR="00000000" w:rsidRPr="00000000">
        <w:rPr>
          <w:color w:val="0e101a"/>
          <w:sz w:val="24"/>
          <w:szCs w:val="24"/>
          <w:rtl w:val="0"/>
        </w:rPr>
        <w:t xml:space="preserve">If you live in the Los Angeles area and want to achieve the fantastic skin rejuvenating results of this procedure, contact Sculpt DTLA. We have skilled skin care specialists that use state-of-the-art equipment like the Vivace Machine to help you achieve more youthful, firm skin. You can get the best Microneedling results in L.A. by calling 323-209-1122. We have two convenient locations, and we are proud to serve all the residents of downtown L.A. as well as Los Feliz, Echo Park, and Hollywood.</w:t>
      </w:r>
    </w:p>
    <w:p w:rsidR="00000000" w:rsidDel="00000000" w:rsidP="00000000" w:rsidRDefault="00000000" w:rsidRPr="00000000" w14:paraId="00000030">
      <w:pPr>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31">
      <w:pPr>
        <w:rPr>
          <w:color w:val="0e101a"/>
          <w:sz w:val="24"/>
          <w:szCs w:val="24"/>
        </w:rPr>
      </w:pPr>
      <w:r w:rsidDel="00000000" w:rsidR="00000000" w:rsidRPr="00000000">
        <w:rPr>
          <w:color w:val="0e101a"/>
          <w:sz w:val="24"/>
          <w:szCs w:val="24"/>
          <w:rtl w:val="0"/>
        </w:rPr>
        <w:t xml:space="preserve">Sources:</w:t>
      </w:r>
    </w:p>
    <w:p w:rsidR="00000000" w:rsidDel="00000000" w:rsidP="00000000" w:rsidRDefault="00000000" w:rsidRPr="00000000" w14:paraId="00000032">
      <w:pPr>
        <w:spacing w:after="240" w:before="240" w:lineRule="auto"/>
        <w:rPr>
          <w:color w:val="1155cc"/>
          <w:sz w:val="24"/>
          <w:szCs w:val="24"/>
          <w:u w:val="single"/>
        </w:rPr>
      </w:pPr>
      <w:r w:rsidDel="00000000" w:rsidR="00000000" w:rsidRPr="00000000">
        <w:rPr>
          <w:sz w:val="24"/>
          <w:szCs w:val="24"/>
          <w:rtl w:val="0"/>
        </w:rPr>
        <w:t xml:space="preserve">¹</w:t>
      </w:r>
      <w:hyperlink r:id="rId6">
        <w:r w:rsidDel="00000000" w:rsidR="00000000" w:rsidRPr="00000000">
          <w:rPr>
            <w:sz w:val="24"/>
            <w:szCs w:val="24"/>
            <w:u w:val="single"/>
            <w:rtl w:val="0"/>
          </w:rPr>
          <w:t xml:space="preserve"> </w:t>
        </w:r>
      </w:hyperlink>
      <w:hyperlink r:id="rId7">
        <w:r w:rsidDel="00000000" w:rsidR="00000000" w:rsidRPr="00000000">
          <w:rPr>
            <w:color w:val="1155cc"/>
            <w:sz w:val="24"/>
            <w:szCs w:val="24"/>
            <w:u w:val="single"/>
            <w:rtl w:val="0"/>
          </w:rPr>
          <w:t xml:space="preserve">https://www.ncbi.nlm.nih.gov/pubmed/24919799</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ubmed/24919799" TargetMode="External"/><Relationship Id="rId7" Type="http://schemas.openxmlformats.org/officeDocument/2006/relationships/hyperlink" Target="https://www.ncbi.nlm.nih.gov/pubmed/24919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