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460AA" w:rsidRDefault="000460AA">
      <w:bookmarkStart w:id="0" w:name="_GoBack"/>
      <w:bookmarkEnd w:id="0"/>
    </w:p>
    <w:p w14:paraId="0DF60806" w14:textId="343E3F3B" w:rsidR="00F23CC6" w:rsidRDefault="00F23CC6">
      <w:pPr>
        <w:rPr>
          <w:b/>
        </w:rPr>
      </w:pPr>
      <w:r>
        <w:rPr>
          <w:b/>
        </w:rPr>
        <w:t>Skin tightening.page.shore.tomo</w:t>
      </w:r>
    </w:p>
    <w:p w14:paraId="3D0998F8" w14:textId="77777777" w:rsidR="00F23CC6" w:rsidRDefault="00F23CC6">
      <w:pPr>
        <w:rPr>
          <w:b/>
        </w:rPr>
      </w:pPr>
    </w:p>
    <w:p w14:paraId="00000002" w14:textId="77777777" w:rsidR="000460AA" w:rsidRDefault="00150CC5">
      <w:r>
        <w:rPr>
          <w:b/>
        </w:rPr>
        <w:t>Main keyword:</w:t>
      </w:r>
      <w:r>
        <w:t xml:space="preserve"> Skin Tightening </w:t>
      </w:r>
    </w:p>
    <w:p w14:paraId="00000005" w14:textId="77777777" w:rsidR="000460AA" w:rsidRDefault="000460AA">
      <w:pPr>
        <w:rPr>
          <w:b/>
        </w:rPr>
      </w:pPr>
    </w:p>
    <w:p w14:paraId="0415BBA8" w14:textId="5D9A7061" w:rsidR="00150CC5" w:rsidRDefault="00150CC5">
      <w:pPr>
        <w:rPr>
          <w:b/>
        </w:rPr>
      </w:pPr>
      <w:r>
        <w:rPr>
          <w:b/>
        </w:rPr>
        <w:t>/skin-tightening-long-island/</w:t>
      </w:r>
    </w:p>
    <w:p w14:paraId="50CCD87F" w14:textId="77777777" w:rsidR="00150CC5" w:rsidRDefault="00150CC5"/>
    <w:p w14:paraId="00000006" w14:textId="77777777" w:rsidR="000460AA" w:rsidRDefault="00150CC5">
      <w:r>
        <w:rPr>
          <w:b/>
        </w:rPr>
        <w:t>Meta:</w:t>
      </w:r>
      <w:r>
        <w:t xml:space="preserve"> EndyMed’s fractional RF treatments are non-invasive skin tightening procedures that refresh the skin using radiofrequency energy with no downtime required.</w:t>
      </w:r>
    </w:p>
    <w:p w14:paraId="00000007" w14:textId="77777777" w:rsidR="000460AA" w:rsidRDefault="000460AA"/>
    <w:p w14:paraId="00000008" w14:textId="77777777" w:rsidR="000460AA" w:rsidRDefault="000460AA"/>
    <w:p w14:paraId="00000009" w14:textId="085A5EDD" w:rsidR="000460AA" w:rsidRDefault="00150CC5">
      <w:pPr>
        <w:rPr>
          <w:highlight w:val="yellow"/>
        </w:rPr>
      </w:pPr>
      <w:r>
        <w:t>SKI</w:t>
      </w:r>
      <w:r w:rsidR="00F23CC6">
        <w:t>N TIGHTENING USING ENDYMED PRO | NON-INVASIVE RF SKIN TIGHTENING</w:t>
      </w:r>
    </w:p>
    <w:p w14:paraId="0000000A" w14:textId="77777777" w:rsidR="000460AA" w:rsidRDefault="000460AA">
      <w:pPr>
        <w:rPr>
          <w:highlight w:val="yellow"/>
        </w:rPr>
      </w:pPr>
    </w:p>
    <w:p w14:paraId="0000000B" w14:textId="711F5FD7" w:rsidR="000460AA" w:rsidRDefault="00150CC5">
      <w:pPr>
        <w:rPr>
          <w:del w:id="1" w:author="Melissa Zelig" w:date="2019-10-24T04:41:00Z"/>
        </w:rPr>
      </w:pPr>
      <w:r>
        <w:t>Non-Surgical skin t</w:t>
      </w:r>
      <w:r>
        <w:t>ightening</w:t>
      </w:r>
      <w:r w:rsidR="00F23CC6">
        <w:t xml:space="preserve"> </w:t>
      </w:r>
      <w:del w:id="2" w:author="Melissa Zelig" w:date="2019-10-24T04:41:00Z">
        <w:r>
          <w:delText xml:space="preserve">in [LOCATION]  </w:delText>
        </w:r>
      </w:del>
    </w:p>
    <w:p w14:paraId="0000000C" w14:textId="77777777" w:rsidR="000460AA" w:rsidRDefault="000460AA">
      <w:pPr>
        <w:rPr>
          <w:del w:id="3" w:author="Melissa Zelig" w:date="2019-10-24T04:41:00Z"/>
        </w:rPr>
      </w:pPr>
    </w:p>
    <w:p w14:paraId="0000000E" w14:textId="0A72B048" w:rsidR="000460AA" w:rsidRDefault="00150CC5">
      <w:pPr>
        <w:rPr>
          <w:del w:id="4" w:author="Melissa Zelig" w:date="2019-10-24T04:56:00Z"/>
        </w:rPr>
      </w:pPr>
      <w:del w:id="5" w:author="Melissa Zelig" w:date="2019-10-24T04:41:00Z">
        <w:r>
          <w:delText xml:space="preserve">The treatment </w:delText>
        </w:r>
      </w:del>
      <w:r>
        <w:t xml:space="preserve">utilizes </w:t>
      </w:r>
      <w:ins w:id="6" w:author="Melissa Zelig" w:date="2019-10-24T04:41:00Z">
        <w:r>
          <w:t>radio frequency</w:t>
        </w:r>
      </w:ins>
      <w:del w:id="7" w:author="Melissa Zelig" w:date="2019-10-24T04:41:00Z">
        <w:r>
          <w:delText>radiofrequency</w:delText>
        </w:r>
      </w:del>
      <w:ins w:id="8" w:author="Melissa Zelig" w:date="2019-10-24T04:41:00Z">
        <w:r>
          <w:t xml:space="preserve"> (RF)</w:t>
        </w:r>
      </w:ins>
      <w:r>
        <w:t xml:space="preserve"> energy that penetrates deep into the surface tissue to tone and revitalize the skin </w:t>
      </w:r>
      <w:r>
        <w:t>while restoring its elasticity. The skin visibly improves after the first treatment with a reduced appearance of sagging skin on the chin</w:t>
      </w:r>
      <w:ins w:id="9" w:author="Melissa Zelig" w:date="2019-10-24T04:56:00Z">
        <w:r>
          <w:t>, neck</w:t>
        </w:r>
      </w:ins>
      <w:r>
        <w:t>, and</w:t>
      </w:r>
      <w:ins w:id="10" w:author="Melissa Zelig" w:date="2019-10-24T04:56:00Z">
        <w:r>
          <w:t xml:space="preserve"> brow.</w:t>
        </w:r>
      </w:ins>
      <w:del w:id="11" w:author="Melissa Zelig" w:date="2019-10-24T04:56:00Z">
        <w:r>
          <w:delText xml:space="preserve"> and a hanging brow.</w:delText>
        </w:r>
      </w:del>
      <w:r>
        <w:t xml:space="preserve"> </w:t>
      </w:r>
    </w:p>
    <w:p w14:paraId="0000000F" w14:textId="77777777" w:rsidR="000460AA" w:rsidRDefault="00150CC5">
      <w:del w:id="12" w:author="Melissa Zelig" w:date="2019-10-24T04:56:00Z">
        <w:r>
          <w:delText>As one ages, the skin around the chin, neck and chest area loses its elasticit</w:delText>
        </w:r>
        <w:r>
          <w:delText xml:space="preserve">y. This procedure minimizes the appearance of folds and wrinkles in such areas. </w:delText>
        </w:r>
      </w:del>
      <w:r>
        <w:t>Treatments last less than an hour and one can go about their daily activities soon after the procedure has been finished, making it a convenient way to improve the skin’s laxit</w:t>
      </w:r>
      <w:r>
        <w:t xml:space="preserve">y without the need for surgery. </w:t>
      </w:r>
    </w:p>
    <w:p w14:paraId="00000010" w14:textId="77777777" w:rsidR="000460AA" w:rsidRDefault="000460AA"/>
    <w:p w14:paraId="00000011" w14:textId="1E09DF1B" w:rsidR="000460AA" w:rsidRDefault="00150CC5">
      <w:r>
        <w:t>Reclaim your youthful skin with EndyMed Pro. Learn more about this innovative</w:t>
      </w:r>
      <w:r>
        <w:t xml:space="preserve"> cosmetic procedure by arranging for a consultation with SPA the leading provider of unmatched skin tightening procedures. Contact </w:t>
      </w:r>
      <w:r w:rsidR="00F23CC6">
        <w:t xml:space="preserve">Shore Medical Aesthetics </w:t>
      </w:r>
      <w:r>
        <w:t>or call</w:t>
      </w:r>
      <w:r w:rsidR="00F23CC6">
        <w:t xml:space="preserve"> </w:t>
      </w:r>
      <w:r w:rsidR="00F23CC6" w:rsidRPr="006E0D6B">
        <w:t xml:space="preserve">(516) 690-7546 </w:t>
      </w:r>
      <w:r>
        <w:t xml:space="preserve">today. </w:t>
      </w:r>
    </w:p>
    <w:p w14:paraId="00000012" w14:textId="77777777" w:rsidR="000460AA" w:rsidRDefault="000460AA"/>
    <w:p w14:paraId="00000013" w14:textId="77777777" w:rsidR="000460AA" w:rsidRDefault="00150CC5">
      <w:r>
        <w:t xml:space="preserve">Benefits of Non-Invasive Skin Tightening With EndyMed Pro </w:t>
      </w:r>
    </w:p>
    <w:p w14:paraId="00000014" w14:textId="77777777" w:rsidR="000460AA" w:rsidRDefault="000460AA"/>
    <w:p w14:paraId="00000015" w14:textId="77777777" w:rsidR="000460AA" w:rsidRDefault="00150CC5">
      <w:pPr>
        <w:numPr>
          <w:ilvl w:val="0"/>
          <w:numId w:val="1"/>
        </w:numPr>
      </w:pPr>
      <w:r>
        <w:t>It can be used on all skin types</w:t>
      </w:r>
    </w:p>
    <w:p w14:paraId="00000016" w14:textId="77777777" w:rsidR="000460AA" w:rsidRDefault="00150CC5">
      <w:pPr>
        <w:numPr>
          <w:ilvl w:val="0"/>
          <w:numId w:val="1"/>
        </w:numPr>
      </w:pPr>
      <w:r>
        <w:t xml:space="preserve">Boost skin’s elasticity </w:t>
      </w:r>
    </w:p>
    <w:p w14:paraId="00000017" w14:textId="77777777" w:rsidR="000460AA" w:rsidRDefault="00150CC5">
      <w:pPr>
        <w:numPr>
          <w:ilvl w:val="0"/>
          <w:numId w:val="1"/>
        </w:numPr>
      </w:pPr>
      <w:r>
        <w:t xml:space="preserve">Visible results after the initial treatment </w:t>
      </w:r>
    </w:p>
    <w:p w14:paraId="00000018" w14:textId="77777777" w:rsidR="000460AA" w:rsidRDefault="00150CC5">
      <w:pPr>
        <w:numPr>
          <w:ilvl w:val="0"/>
          <w:numId w:val="1"/>
        </w:numPr>
      </w:pPr>
      <w:r>
        <w:t xml:space="preserve">Rejuvenates skin </w:t>
      </w:r>
    </w:p>
    <w:p w14:paraId="00000019" w14:textId="77777777" w:rsidR="000460AA" w:rsidRDefault="00150CC5">
      <w:pPr>
        <w:numPr>
          <w:ilvl w:val="0"/>
          <w:numId w:val="1"/>
        </w:numPr>
      </w:pPr>
      <w:r>
        <w:t xml:space="preserve">Tightens loose skin on neck, jowls, and cheeks </w:t>
      </w:r>
    </w:p>
    <w:p w14:paraId="0000001A" w14:textId="77777777" w:rsidR="000460AA" w:rsidRDefault="00150CC5">
      <w:pPr>
        <w:numPr>
          <w:ilvl w:val="0"/>
          <w:numId w:val="1"/>
        </w:numPr>
        <w:rPr>
          <w:ins w:id="13" w:author="Melissa Zelig" w:date="2019-10-24T04:42:00Z"/>
        </w:rPr>
      </w:pPr>
      <w:r>
        <w:t>A conve</w:t>
      </w:r>
      <w:r>
        <w:t xml:space="preserve">nient procedure that takes less than an hour </w:t>
      </w:r>
    </w:p>
    <w:p w14:paraId="0000001B" w14:textId="2639D789" w:rsidR="000460AA" w:rsidRDefault="00150CC5">
      <w:pPr>
        <w:numPr>
          <w:ilvl w:val="0"/>
          <w:numId w:val="1"/>
        </w:numPr>
      </w:pPr>
      <w:r>
        <w:t>A n</w:t>
      </w:r>
      <w:ins w:id="14" w:author="Melissa Zelig" w:date="2019-10-24T04:42:00Z">
        <w:r>
          <w:t>on-surgical alternative to a facelift or brow lift</w:t>
        </w:r>
      </w:ins>
    </w:p>
    <w:p w14:paraId="0000001C" w14:textId="77777777" w:rsidR="000460AA" w:rsidRDefault="000460AA"/>
    <w:p w14:paraId="0000001D" w14:textId="77777777" w:rsidR="000460AA" w:rsidRDefault="000460AA"/>
    <w:p w14:paraId="0000001E" w14:textId="77777777" w:rsidR="000460AA" w:rsidRDefault="00150CC5">
      <w:r>
        <w:t>Skin Tightening Before and After*</w:t>
      </w:r>
    </w:p>
    <w:p w14:paraId="0000001F" w14:textId="77777777" w:rsidR="000460AA" w:rsidRDefault="000460AA"/>
    <w:p w14:paraId="00000020" w14:textId="2E76EA59" w:rsidR="000460AA" w:rsidRDefault="00150CC5">
      <w:r>
        <w:t>Skin tightening before and after pictures of patients who have tried out the treatment clearly demonstrate</w:t>
      </w:r>
      <w:del w:id="15" w:author="Melissa Zelig" w:date="2019-10-24T04:43:00Z">
        <w:r>
          <w:delText>s</w:delText>
        </w:r>
      </w:del>
      <w:r>
        <w:t xml:space="preserve"> visible improvements on sagging skin around the chin area. </w:t>
      </w:r>
      <w:r>
        <w:t>While outcomes differ from one person to the other*, the results showing an almost complete transformation after treatment are readily seen. This proves the extent to wh</w:t>
      </w:r>
      <w:r>
        <w:t xml:space="preserve">ich improvements in appearance are possible when this technique is performed by a trained and experienced technician.  </w:t>
      </w:r>
    </w:p>
    <w:p w14:paraId="00000021" w14:textId="77777777" w:rsidR="000460AA" w:rsidRDefault="000460AA"/>
    <w:p w14:paraId="00000022" w14:textId="2E084B02" w:rsidR="000460AA" w:rsidRDefault="00150CC5">
      <w:r>
        <w:t>How Does</w:t>
      </w:r>
      <w:r>
        <w:t xml:space="preserve"> Skin Tightening With EndyMed Pro Work?</w:t>
      </w:r>
    </w:p>
    <w:p w14:paraId="00000023" w14:textId="77777777" w:rsidR="000460AA" w:rsidRDefault="000460AA"/>
    <w:p w14:paraId="00000024" w14:textId="77777777" w:rsidR="000460AA" w:rsidRDefault="000460AA">
      <w:pPr>
        <w:rPr>
          <w:ins w:id="16" w:author="Melissa Zelig" w:date="2019-10-24T04:56:00Z"/>
        </w:rPr>
      </w:pPr>
    </w:p>
    <w:p w14:paraId="00000025" w14:textId="77777777" w:rsidR="000460AA" w:rsidRDefault="00150CC5">
      <w:pPr>
        <w:rPr>
          <w:ins w:id="17" w:author="Melissa Zelig" w:date="2019-10-24T04:56:00Z"/>
        </w:rPr>
      </w:pPr>
      <w:ins w:id="18" w:author="Melissa Zelig" w:date="2019-10-24T04:56:00Z">
        <w:r>
          <w:t xml:space="preserve">As one ages, the skin around the chin, neck and chest area loses its elasticity and begins to sag. RF skin tightening reverses the signs of aging by rejuvenating the tissue and promoting the production of collagen and elastin. </w:t>
        </w:r>
      </w:ins>
    </w:p>
    <w:p w14:paraId="00000026" w14:textId="77777777" w:rsidR="000460AA" w:rsidRDefault="000460AA">
      <w:pPr>
        <w:rPr>
          <w:ins w:id="19" w:author="Melissa Zelig" w:date="2019-10-24T04:56:00Z"/>
        </w:rPr>
      </w:pPr>
    </w:p>
    <w:p w14:paraId="00000027" w14:textId="48A7DBC8" w:rsidR="000460AA" w:rsidRDefault="00150CC5">
      <w:pPr>
        <w:rPr>
          <w:vertAlign w:val="superscript"/>
        </w:rPr>
      </w:pPr>
      <w:ins w:id="20" w:author="Melissa Zelig" w:date="2019-10-24T04:56:00Z">
        <w:r>
          <w:t xml:space="preserve">During the treatment, </w:t>
        </w:r>
      </w:ins>
      <w:del w:id="21" w:author="Melissa Zelig" w:date="2019-10-24T04:56:00Z">
        <w:r>
          <w:delText>R</w:delText>
        </w:r>
      </w:del>
      <w:ins w:id="22" w:author="Melissa Zelig" w:date="2019-10-24T04:56:00Z">
        <w:r>
          <w:t>r</w:t>
        </w:r>
      </w:ins>
      <w:r>
        <w:t>adi</w:t>
      </w:r>
      <w:r>
        <w:t>ofrequency energy deeply infiltrates the inner layers of the skin and provides heat. This, in turn, prompts the skin to</w:t>
      </w:r>
      <w:ins w:id="23" w:author="Melissa Zelig" w:date="2019-10-24T04:49:00Z">
        <w:r>
          <w:t xml:space="preserve"> </w:t>
        </w:r>
      </w:ins>
      <w:r>
        <w:t>contract, tighten,</w:t>
      </w:r>
      <w:ins w:id="24" w:author="Melissa Zelig" w:date="2019-10-24T04:49:00Z">
        <w:r>
          <w:t xml:space="preserve"> and remodel </w:t>
        </w:r>
      </w:ins>
      <w:r>
        <w:t>it</w:t>
      </w:r>
      <w:ins w:id="25" w:author="Melissa Zelig" w:date="2019-10-24T04:49:00Z">
        <w:r>
          <w:t>.</w:t>
        </w:r>
      </w:ins>
      <w:del w:id="26" w:author="Melissa Zelig" w:date="2019-10-24T04:49:00Z">
        <w:r>
          <w:delText xml:space="preserve"> naturally heal itself.</w:delText>
        </w:r>
      </w:del>
      <w:r>
        <w:rPr>
          <w:vertAlign w:val="superscript"/>
        </w:rPr>
        <w:t>1</w:t>
      </w:r>
      <w:r>
        <w:t xml:space="preserve"> </w:t>
      </w:r>
      <w:del w:id="27" w:author="Melissa Zelig" w:date="2019-10-24T04:58:00Z">
        <w:r>
          <w:delText>The skin can therefore withstand the effects of exposure to extreme wea</w:delText>
        </w:r>
        <w:r>
          <w:delText xml:space="preserve">ther and old age. </w:delText>
        </w:r>
      </w:del>
      <w:r>
        <w:t xml:space="preserve">The heat </w:t>
      </w:r>
      <w:ins w:id="28" w:author="Melissa Zelig" w:date="2019-10-24T04:50:00Z">
        <w:r>
          <w:t>also prompts</w:t>
        </w:r>
      </w:ins>
      <w:del w:id="29" w:author="Melissa Zelig" w:date="2019-10-24T04:50:00Z">
        <w:r>
          <w:delText>equips</w:delText>
        </w:r>
      </w:del>
      <w:r>
        <w:t xml:space="preserve"> the</w:t>
      </w:r>
      <w:ins w:id="30" w:author="Melissa Zelig" w:date="2019-10-24T04:48:00Z">
        <w:r>
          <w:t xml:space="preserve"> body</w:t>
        </w:r>
      </w:ins>
      <w:del w:id="31" w:author="Melissa Zelig" w:date="2019-10-24T04:48:00Z">
        <w:r>
          <w:delText xml:space="preserve"> skin</w:delText>
        </w:r>
      </w:del>
      <w:r>
        <w:t xml:space="preserve"> to produce more structural proteins</w:t>
      </w:r>
      <w:ins w:id="32" w:author="Melissa Zelig" w:date="2019-10-24T04:44:00Z">
        <w:r>
          <w:t>--collagen and elastin--</w:t>
        </w:r>
      </w:ins>
      <w:del w:id="33" w:author="Melissa Zelig" w:date="2019-10-24T04:44:00Z">
        <w:r>
          <w:delText xml:space="preserve"> </w:delText>
        </w:r>
      </w:del>
      <w:r>
        <w:t>that</w:t>
      </w:r>
      <w:ins w:id="34" w:author="Melissa Zelig" w:date="2019-10-24T04:58:00Z">
        <w:r>
          <w:t xml:space="preserve"> support the skin, keeping it taught and flexible</w:t>
        </w:r>
      </w:ins>
      <w:del w:id="35" w:author="Melissa Zelig" w:date="2019-10-24T04:58:00Z">
        <w:r>
          <w:delText xml:space="preserve"> make</w:delText>
        </w:r>
      </w:del>
      <w:del w:id="36" w:author="Melissa Zelig" w:date="2019-10-24T04:48:00Z">
        <w:r>
          <w:delText xml:space="preserve"> it compact and tight</w:delText>
        </w:r>
      </w:del>
      <w:r>
        <w:t>, thus lifting up the skin in the most natural way possib</w:t>
      </w:r>
      <w:r>
        <w:t>le.</w:t>
      </w:r>
      <w:r>
        <w:rPr>
          <w:vertAlign w:val="superscript"/>
        </w:rPr>
        <w:t>2</w:t>
      </w:r>
    </w:p>
    <w:p w14:paraId="00000028" w14:textId="77777777" w:rsidR="000460AA" w:rsidRDefault="000460AA"/>
    <w:p w14:paraId="00000029" w14:textId="77777777" w:rsidR="000460AA" w:rsidRDefault="00150CC5">
      <w:r>
        <w:t xml:space="preserve">EndyMed Pro device guides the skin tightening specialists by providing an overview of the areas to be treated. This enables a customized treatment that makes it easy for the specialist to focus on those exact spots to be healed. </w:t>
      </w:r>
    </w:p>
    <w:p w14:paraId="0000002A" w14:textId="77777777" w:rsidR="000460AA" w:rsidRDefault="000460AA"/>
    <w:p w14:paraId="0000002B" w14:textId="77777777" w:rsidR="000460AA" w:rsidRDefault="00150CC5">
      <w:r>
        <w:t>What Areas Can Be T</w:t>
      </w:r>
      <w:r>
        <w:t xml:space="preserve">reated With Skin Tightening? </w:t>
      </w:r>
    </w:p>
    <w:p w14:paraId="0000002C" w14:textId="77777777" w:rsidR="000460AA" w:rsidRDefault="000460AA"/>
    <w:p w14:paraId="0000002D" w14:textId="77777777" w:rsidR="000460AA" w:rsidRDefault="00150CC5">
      <w:r>
        <w:t>The skin tightening treatment is FDA-</w:t>
      </w:r>
      <w:ins w:id="37" w:author="Melissa Zelig" w:date="2019-10-24T04:50:00Z">
        <w:r>
          <w:t>cleared</w:t>
        </w:r>
      </w:ins>
      <w:del w:id="38" w:author="Melissa Zelig" w:date="2019-10-24T04:50:00Z">
        <w:r>
          <w:delText>approved</w:delText>
        </w:r>
      </w:del>
      <w:r>
        <w:t xml:space="preserve"> to lift up the skin on the chin</w:t>
      </w:r>
      <w:ins w:id="39" w:author="Melissa Zelig" w:date="2019-10-24T04:51:00Z">
        <w:r>
          <w:t>, brow,</w:t>
        </w:r>
      </w:ins>
      <w:r>
        <w:t xml:space="preserve"> and neck while minimizing the appearance of fine lines and wrinkles on the lower neck area. There is no risk of hyperpigmentation or </w:t>
      </w:r>
      <w:r>
        <w:t xml:space="preserve">damage to the surrounding tissues. </w:t>
      </w:r>
    </w:p>
    <w:p w14:paraId="0000002E" w14:textId="77777777" w:rsidR="000460AA" w:rsidRDefault="000460AA"/>
    <w:p w14:paraId="0000002F" w14:textId="77777777" w:rsidR="000460AA" w:rsidRDefault="00150CC5">
      <w:r>
        <w:t xml:space="preserve">How Much Does Skin Tightening Cost? </w:t>
      </w:r>
    </w:p>
    <w:p w14:paraId="00000030" w14:textId="77777777" w:rsidR="000460AA" w:rsidRDefault="000460AA"/>
    <w:p w14:paraId="00000031" w14:textId="60D018AF" w:rsidR="000460AA" w:rsidRDefault="00150CC5">
      <w:r>
        <w:t>Skin tightening cost for treatment</w:t>
      </w:r>
      <w:ins w:id="40" w:author="Melissa Zelig" w:date="2019-10-24T04:51:00Z">
        <w:r>
          <w:t>s</w:t>
        </w:r>
      </w:ins>
      <w:r>
        <w:t xml:space="preserve"> with the EndyMed Pro RF device differs depending on the individual. </w:t>
      </w:r>
      <w:r>
        <w:t>There are various factors to be weighed such as the area to be treated and t</w:t>
      </w:r>
      <w:r>
        <w:t>he number of</w:t>
      </w:r>
      <w:ins w:id="41" w:author="Melissa Zelig" w:date="2019-10-24T04:51:00Z">
        <w:r>
          <w:t xml:space="preserve"> treatments</w:t>
        </w:r>
      </w:ins>
      <w:del w:id="42" w:author="Melissa Zelig" w:date="2019-10-24T04:51:00Z">
        <w:r>
          <w:delText xml:space="preserve"> times</w:delText>
        </w:r>
      </w:del>
      <w:r>
        <w:t xml:space="preserve"> a person will </w:t>
      </w:r>
      <w:ins w:id="43" w:author="Melissa Zelig" w:date="2019-10-24T04:51:00Z">
        <w:r>
          <w:t>undergo</w:t>
        </w:r>
      </w:ins>
      <w:del w:id="44" w:author="Melissa Zelig" w:date="2019-10-24T04:51:00Z">
        <w:r>
          <w:delText>have to come back</w:delText>
        </w:r>
      </w:del>
      <w:r>
        <w:t xml:space="preserve"> to achieve stellar results. During your free consultation with </w:t>
      </w:r>
      <w:r w:rsidR="00F23CC6">
        <w:t>Shore Medical Aesthetics</w:t>
      </w:r>
      <w:r>
        <w:t>, skin-tightening</w:t>
      </w:r>
      <w:r>
        <w:t xml:space="preserve"> prices will be talked about in more depth. </w:t>
      </w:r>
    </w:p>
    <w:p w14:paraId="00000032" w14:textId="77777777" w:rsidR="000460AA" w:rsidRDefault="000460AA"/>
    <w:p w14:paraId="00000033" w14:textId="77777777" w:rsidR="000460AA" w:rsidRDefault="00150CC5">
      <w:r>
        <w:t xml:space="preserve">When Will I See My Skin Tightening Results? </w:t>
      </w:r>
    </w:p>
    <w:p w14:paraId="00000034" w14:textId="77777777" w:rsidR="000460AA" w:rsidRDefault="000460AA"/>
    <w:p w14:paraId="00000035" w14:textId="3A7B4807" w:rsidR="000460AA" w:rsidRDefault="00150CC5">
      <w:pPr>
        <w:rPr>
          <w:ins w:id="45" w:author="Melissa Zelig" w:date="2019-10-24T04:53:00Z"/>
          <w:vertAlign w:val="superscript"/>
        </w:rPr>
      </w:pPr>
      <w:r>
        <w:t>The skin visibly improves after the initial skin tightening treatment. However, some patients will choose to go for more than one session for the best results. Just like any other skin treatment procedure, the time it takes to see the outcome may vary depe</w:t>
      </w:r>
      <w:r>
        <w:t xml:space="preserve">nding on an individual.* Results </w:t>
      </w:r>
      <w:ins w:id="46" w:author="Melissa Zelig" w:date="2019-10-24T04:52:00Z">
        <w:r>
          <w:t xml:space="preserve">typically </w:t>
        </w:r>
      </w:ins>
      <w:r>
        <w:t>become visible between 1 to 3 months</w:t>
      </w:r>
      <w:ins w:id="47" w:author="Melissa Zelig" w:date="2019-10-24T04:52:00Z">
        <w:r>
          <w:t xml:space="preserve"> after the treatment</w:t>
        </w:r>
      </w:ins>
      <w:r>
        <w:t>. The skin</w:t>
      </w:r>
      <w:del w:id="48" w:author="Melissa Zelig" w:date="2019-10-24T04:52:00Z">
        <w:r>
          <w:delText>will even</w:delText>
        </w:r>
      </w:del>
      <w:r>
        <w:t xml:space="preserve"> </w:t>
      </w:r>
      <w:proofErr w:type="gramStart"/>
      <w:r>
        <w:t>become</w:t>
      </w:r>
      <w:ins w:id="49" w:author="Melissa Zelig" w:date="2019-10-24T04:52:00Z">
        <w:r>
          <w:t>s</w:t>
        </w:r>
      </w:ins>
      <w:r>
        <w:t xml:space="preserve"> more revitalized</w:t>
      </w:r>
      <w:proofErr w:type="gramEnd"/>
      <w:r>
        <w:t xml:space="preserve"> after 6 months.</w:t>
      </w:r>
      <w:r>
        <w:rPr>
          <w:vertAlign w:val="superscript"/>
        </w:rPr>
        <w:t xml:space="preserve"> 1</w:t>
      </w:r>
    </w:p>
    <w:p w14:paraId="00000036" w14:textId="77777777" w:rsidR="000460AA" w:rsidRDefault="000460AA">
      <w:pPr>
        <w:rPr>
          <w:ins w:id="50" w:author="Melissa Zelig" w:date="2019-10-24T04:53:00Z"/>
          <w:vertAlign w:val="superscript"/>
        </w:rPr>
      </w:pPr>
    </w:p>
    <w:p w14:paraId="00000037" w14:textId="77777777" w:rsidR="000460AA" w:rsidRDefault="00150CC5">
      <w:pPr>
        <w:rPr>
          <w:vertAlign w:val="superscript"/>
        </w:rPr>
      </w:pPr>
      <w:ins w:id="51" w:author="Melissa Zelig" w:date="2019-10-24T04:53:00Z">
        <w:r>
          <w:rPr>
            <w:vertAlign w:val="superscript"/>
          </w:rPr>
          <w:t>SKIN TIGHTENING REVIEWS</w:t>
        </w:r>
      </w:ins>
    </w:p>
    <w:p w14:paraId="00000038" w14:textId="77777777" w:rsidR="000460AA" w:rsidRDefault="000460AA">
      <w:pPr>
        <w:rPr>
          <w:vertAlign w:val="superscript"/>
        </w:rPr>
      </w:pPr>
    </w:p>
    <w:p w14:paraId="00000039" w14:textId="77777777" w:rsidR="000460AA" w:rsidRDefault="00150CC5">
      <w:pPr>
        <w:rPr>
          <w:ins w:id="52" w:author="Melissa Zelig" w:date="2019-10-24T04:54:00Z"/>
        </w:rPr>
      </w:pPr>
      <w:r>
        <w:t>Reviews from different patients prove just how effective the skin t</w:t>
      </w:r>
      <w:r>
        <w:t xml:space="preserve">ightening procedure is. Both ordinary people and those in the medical profession are enthusiastic about the results achievable. Research published in the </w:t>
      </w:r>
      <w:r>
        <w:rPr>
          <w:i/>
        </w:rPr>
        <w:t>Journal of Clinical and Aesthetic Dermatology</w:t>
      </w:r>
      <w:r>
        <w:t xml:space="preserve"> reported </w:t>
      </w:r>
      <w:ins w:id="53" w:author="Melissa Zelig" w:date="2019-10-24T04:53:00Z">
        <w:r>
          <w:t>RF skin tightening</w:t>
        </w:r>
      </w:ins>
      <w:del w:id="54" w:author="Melissa Zelig" w:date="2019-10-24T04:53:00Z">
        <w:r>
          <w:delText>that EndyMed Pro RF procedure</w:delText>
        </w:r>
        <w:r>
          <w:delText>s</w:delText>
        </w:r>
      </w:del>
      <w:r>
        <w:t xml:space="preserve"> resulted in a compact face and improved appearance of loose skin on the neck. The researchers arrived at the opinion that the procedure is a great option for mature people who are experiencing sagging skin and are looking for a non-invasive option for</w:t>
      </w:r>
      <w:ins w:id="55" w:author="Melissa Zelig" w:date="2019-10-24T04:54:00Z">
        <w:r>
          <w:t xml:space="preserve"> </w:t>
        </w:r>
      </w:ins>
      <w:r>
        <w:t>li</w:t>
      </w:r>
      <w:r>
        <w:t xml:space="preserve">fting and tightening the skin. </w:t>
      </w:r>
    </w:p>
    <w:p w14:paraId="0000003A" w14:textId="77777777" w:rsidR="000460AA" w:rsidRDefault="000460AA">
      <w:pPr>
        <w:rPr>
          <w:ins w:id="56" w:author="Melissa Zelig" w:date="2019-10-24T04:54:00Z"/>
        </w:rPr>
      </w:pPr>
    </w:p>
    <w:p w14:paraId="0000003B" w14:textId="77777777" w:rsidR="000460AA" w:rsidRDefault="00150CC5">
      <w:ins w:id="57" w:author="Melissa Zelig" w:date="2019-10-24T04:54:00Z">
        <w:r>
          <w:t>SKIN TIGHTENING SIDE EFFECTS</w:t>
        </w:r>
      </w:ins>
    </w:p>
    <w:p w14:paraId="0000003C" w14:textId="77777777" w:rsidR="000460AA" w:rsidRDefault="000460AA"/>
    <w:p w14:paraId="0000003D" w14:textId="66B44BC7" w:rsidR="000460AA" w:rsidRDefault="00150CC5">
      <w:r>
        <w:t>The skin tightening process is gentle on the skin and there are no adverse reactions to be expected. Patients can go back to their usual routine as soon as they complete the sessions. There is no cause for alarm if the treatment area appears red,</w:t>
      </w:r>
      <w:r>
        <w:t xml:space="preserve"> as this wi</w:t>
      </w:r>
      <w:r>
        <w:t>ll go back to normal after a few hours. Some patients</w:t>
      </w:r>
      <w:r>
        <w:t xml:space="preserve"> have reported minor sensitivity, redness or inflammation on the specific body part treated. Such reactions are only short-term and mild.*</w:t>
      </w:r>
    </w:p>
    <w:p w14:paraId="0000003E" w14:textId="77777777" w:rsidR="000460AA" w:rsidRDefault="000460AA"/>
    <w:p w14:paraId="0000003F" w14:textId="77777777" w:rsidR="000460AA" w:rsidRDefault="00150CC5">
      <w:r>
        <w:t xml:space="preserve">Skin Tightening Near Me  </w:t>
      </w:r>
    </w:p>
    <w:p w14:paraId="00000040" w14:textId="77777777" w:rsidR="000460AA" w:rsidRDefault="000460AA"/>
    <w:p w14:paraId="00000041" w14:textId="048697D4" w:rsidR="000460AA" w:rsidRDefault="00150CC5">
      <w:r>
        <w:t>Loose, sagging skin ca</w:t>
      </w:r>
      <w:r>
        <w:t>n cause you to lack self-confidence and greatly affects</w:t>
      </w:r>
      <w:r>
        <w:t xml:space="preserve"> your social life. Do not let such flaws hold you back. Lift, tighten and tone your skin with EndyMed Pro treatments from </w:t>
      </w:r>
      <w:r w:rsidR="00F23CC6">
        <w:t>Shore Medical Aesthetics</w:t>
      </w:r>
      <w:r>
        <w:t xml:space="preserve">. As the leading provider of cosmetic procedures in </w:t>
      </w:r>
      <w:r w:rsidR="00011554" w:rsidRPr="006E0D6B">
        <w:t>Nassau County</w:t>
      </w:r>
      <w:r w:rsidR="00011554">
        <w:t xml:space="preserve">. </w:t>
      </w:r>
      <w:r w:rsidR="00F23CC6">
        <w:t>Shore Medical Aesthetics</w:t>
      </w:r>
      <w:r>
        <w:t xml:space="preserve"> are </w:t>
      </w:r>
      <w:r>
        <w:t xml:space="preserve">experts in non-surgical treatments to provide you with youthful skin. Experience unmatched customer service coupled with procedures performed using high-tech tools. Most patients who are aware of these factors choose </w:t>
      </w:r>
      <w:r w:rsidR="00F23CC6">
        <w:t>Shore Medical Aesthetics</w:t>
      </w:r>
      <w:r>
        <w:t xml:space="preserve"> as their favorite provider of ski</w:t>
      </w:r>
      <w:r>
        <w:t xml:space="preserve">n tightening in </w:t>
      </w:r>
      <w:r w:rsidR="00011554">
        <w:t xml:space="preserve">Long Island. </w:t>
      </w:r>
      <w:ins w:id="58" w:author="Melissa Zelig" w:date="2019-10-24T04:55:00Z">
        <w:r>
          <w:t xml:space="preserve">Contact </w:t>
        </w:r>
      </w:ins>
      <w:r w:rsidR="00F23CC6">
        <w:t>Shore Medical Aesthetics</w:t>
      </w:r>
      <w:ins w:id="59" w:author="Melissa Zelig" w:date="2019-10-24T04:55:00Z">
        <w:r>
          <w:t xml:space="preserve"> online or call </w:t>
        </w:r>
      </w:ins>
      <w:r w:rsidR="00F23CC6" w:rsidRPr="006E0D6B">
        <w:t xml:space="preserve">(516) 690-7546 </w:t>
      </w:r>
      <w:ins w:id="60" w:author="Melissa Zelig" w:date="2019-10-24T04:55:00Z">
        <w:r>
          <w:t>to schedule a complimentary consultation.</w:t>
        </w:r>
      </w:ins>
    </w:p>
    <w:p w14:paraId="00000042" w14:textId="77777777" w:rsidR="000460AA" w:rsidRDefault="000460AA"/>
    <w:p w14:paraId="00000043" w14:textId="77777777" w:rsidR="000460AA" w:rsidRDefault="00150CC5">
      <w:pPr>
        <w:spacing w:after="200"/>
        <w:rPr>
          <w:rFonts w:ascii="Calibri" w:eastAsia="Calibri" w:hAnsi="Calibri" w:cs="Calibri"/>
        </w:rPr>
      </w:pPr>
      <w:r>
        <w:rPr>
          <w:rFonts w:ascii="Calibri" w:eastAsia="Calibri" w:hAnsi="Calibri" w:cs="Calibri"/>
        </w:rPr>
        <w:t>Sources:</w:t>
      </w:r>
    </w:p>
    <w:p w14:paraId="00000044" w14:textId="77777777" w:rsidR="000460AA" w:rsidRDefault="00150CC5">
      <w:pPr>
        <w:spacing w:after="200"/>
        <w:rPr>
          <w:rFonts w:ascii="Calibri" w:eastAsia="Calibri" w:hAnsi="Calibri" w:cs="Calibri"/>
        </w:rPr>
      </w:pPr>
      <w:r>
        <w:rPr>
          <w:rFonts w:ascii="Calibri" w:eastAsia="Calibri" w:hAnsi="Calibri" w:cs="Calibri"/>
        </w:rPr>
        <w:t xml:space="preserve">¹ </w:t>
      </w:r>
      <w:hyperlink r:id="rId6">
        <w:r>
          <w:rPr>
            <w:rFonts w:ascii="Calibri" w:eastAsia="Calibri" w:hAnsi="Calibri" w:cs="Calibri"/>
            <w:color w:val="0000FF"/>
            <w:u w:val="single"/>
          </w:rPr>
          <w:t>Noninvasive Skin Tightening Treatment.</w:t>
        </w:r>
      </w:hyperlink>
      <w:r>
        <w:rPr>
          <w:rFonts w:ascii="Calibri" w:eastAsia="Calibri" w:hAnsi="Calibri" w:cs="Calibri"/>
        </w:rPr>
        <w:t xml:space="preserve"> Published in the Journal of Clinical and Aesthetic Dermatology. June 2015.</w:t>
      </w:r>
    </w:p>
    <w:p w14:paraId="00000045" w14:textId="77777777" w:rsidR="000460AA" w:rsidRDefault="00150CC5">
      <w:pPr>
        <w:spacing w:after="200"/>
        <w:rPr>
          <w:rFonts w:ascii="Calibri" w:eastAsia="Calibri" w:hAnsi="Calibri" w:cs="Calibri"/>
        </w:rPr>
      </w:pPr>
      <w:r>
        <w:rPr>
          <w:rFonts w:ascii="Calibri" w:eastAsia="Calibri" w:hAnsi="Calibri" w:cs="Calibri"/>
        </w:rPr>
        <w:t xml:space="preserve">² </w:t>
      </w:r>
      <w:hyperlink r:id="rId7">
        <w:r>
          <w:rPr>
            <w:rFonts w:ascii="Calibri" w:eastAsia="Calibri" w:hAnsi="Calibri" w:cs="Calibri"/>
            <w:color w:val="0000FF"/>
            <w:u w:val="single"/>
          </w:rPr>
          <w:t>Effects of Multipolar Radiofrequency and Pulsed Electromagnetic Field Treatment for Face and Neck Rejuvenation.</w:t>
        </w:r>
      </w:hyperlink>
      <w:r>
        <w:rPr>
          <w:rFonts w:ascii="Calibri" w:eastAsia="Calibri" w:hAnsi="Calibri" w:cs="Calibri"/>
        </w:rPr>
        <w:t xml:space="preserve"> Published in the Journal of Dermatology Research and Practice. March 2017. </w:t>
      </w:r>
    </w:p>
    <w:p w14:paraId="00000046" w14:textId="77777777" w:rsidR="000460AA" w:rsidRDefault="000460AA">
      <w:pPr>
        <w:spacing w:after="200"/>
        <w:rPr>
          <w:rFonts w:ascii="Calibri" w:eastAsia="Calibri" w:hAnsi="Calibri" w:cs="Calibri"/>
        </w:rPr>
      </w:pPr>
    </w:p>
    <w:p w14:paraId="00000047" w14:textId="77777777" w:rsidR="000460AA" w:rsidRDefault="000460AA"/>
    <w:p w14:paraId="00000048" w14:textId="77777777" w:rsidR="000460AA" w:rsidRDefault="00150CC5">
      <w:r>
        <w:t xml:space="preserve"> </w:t>
      </w:r>
    </w:p>
    <w:p w14:paraId="00000049" w14:textId="77777777" w:rsidR="000460AA" w:rsidRDefault="000460AA"/>
    <w:p w14:paraId="0000004A" w14:textId="77777777" w:rsidR="000460AA" w:rsidRDefault="000460AA"/>
    <w:p w14:paraId="0000004B" w14:textId="77777777" w:rsidR="000460AA" w:rsidRDefault="000460AA"/>
    <w:p w14:paraId="0000004C" w14:textId="77777777" w:rsidR="000460AA" w:rsidRDefault="000460AA"/>
    <w:p w14:paraId="0000004D" w14:textId="77777777" w:rsidR="000460AA" w:rsidRDefault="000460AA"/>
    <w:p w14:paraId="0000004E" w14:textId="77777777" w:rsidR="000460AA" w:rsidRDefault="000460AA"/>
    <w:p w14:paraId="0000004F" w14:textId="77777777" w:rsidR="000460AA" w:rsidRDefault="000460AA"/>
    <w:p w14:paraId="00000050" w14:textId="77777777" w:rsidR="000460AA" w:rsidRDefault="000460AA"/>
    <w:sectPr w:rsidR="000460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007E3"/>
    <w:multiLevelType w:val="multilevel"/>
    <w:tmpl w:val="8EE2F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markup="0"/>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M2M7MwMjY1szQzMDJQ0lEKTi0uzszPAykwrAUAymxbHywAAAA="/>
  </w:docVars>
  <w:rsids>
    <w:rsidRoot w:val="000460AA"/>
    <w:rsid w:val="00011554"/>
    <w:rsid w:val="000460AA"/>
    <w:rsid w:val="00150CC5"/>
    <w:rsid w:val="00F2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5360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4793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4</cp:revision>
  <dcterms:created xsi:type="dcterms:W3CDTF">2019-10-24T05:00:00Z</dcterms:created>
  <dcterms:modified xsi:type="dcterms:W3CDTF">2019-10-24T05:08:00Z</dcterms:modified>
</cp:coreProperties>
</file>