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9FE0C" w14:textId="032182A1" w:rsidR="005E5804" w:rsidRPr="00926C48" w:rsidRDefault="005E5804">
      <w:r w:rsidRPr="00926C48">
        <w:t>Cooltone.page.</w:t>
      </w:r>
      <w:r w:rsidR="00926C48" w:rsidRPr="00926C48">
        <w:t xml:space="preserve"> </w:t>
      </w:r>
      <w:r w:rsidR="00926C48" w:rsidRPr="00926C48">
        <w:t>Spa Trouvé</w:t>
      </w:r>
      <w:r w:rsidRPr="00926C48">
        <w:t>.tomo</w:t>
      </w:r>
      <w:r w:rsidR="00926C48">
        <w:t xml:space="preserve"> (extensively edited by mz)</w:t>
      </w:r>
    </w:p>
    <w:p w14:paraId="00000001" w14:textId="77777777" w:rsidR="00BE7B36" w:rsidRPr="00926C48" w:rsidRDefault="00A96B5C">
      <w:r w:rsidRPr="00926C48">
        <w:t>Keyword: CoolTone</w:t>
      </w:r>
    </w:p>
    <w:p w14:paraId="00000003" w14:textId="57279889" w:rsidR="00BE7B36" w:rsidRPr="00926C48" w:rsidRDefault="005E5804">
      <w:pPr>
        <w:rPr>
          <w:highlight w:val="yellow"/>
        </w:rPr>
      </w:pPr>
      <w:r w:rsidRPr="00926C48">
        <w:t>/COOLTONE-</w:t>
      </w:r>
      <w:r w:rsidR="00926C48">
        <w:t>SLC</w:t>
      </w:r>
    </w:p>
    <w:p w14:paraId="00000004" w14:textId="44760EEE" w:rsidR="00BE7B36" w:rsidRPr="00926C48" w:rsidRDefault="00A96B5C">
      <w:r w:rsidRPr="00926C48">
        <w:t>Meta: CoolTone is a</w:t>
      </w:r>
      <w:r w:rsidR="005E5804" w:rsidRPr="00926C48">
        <w:t xml:space="preserve"> revolutionary body-building treatment that develops, strengthens, and defines muscles in the abdomen, buttocks, </w:t>
      </w:r>
      <w:r w:rsidR="00926C48">
        <w:t>and thighs.</w:t>
      </w:r>
    </w:p>
    <w:p w14:paraId="00000005" w14:textId="77777777" w:rsidR="00BE7B36" w:rsidRPr="00926C48" w:rsidRDefault="00A96B5C">
      <w:r w:rsidRPr="00926C48">
        <w:t xml:space="preserve"> </w:t>
      </w:r>
    </w:p>
    <w:p w14:paraId="00000006" w14:textId="344E0B5B" w:rsidR="00BE7B36" w:rsidRPr="00926C48" w:rsidRDefault="00A96B5C">
      <w:r w:rsidRPr="00926C48">
        <w:t xml:space="preserve">CoolTone in </w:t>
      </w:r>
      <w:r w:rsidR="00926C48">
        <w:t>Utah</w:t>
      </w:r>
      <w:r w:rsidRPr="00926C48">
        <w:t xml:space="preserve"> | </w:t>
      </w:r>
      <w:r w:rsidR="005E5804" w:rsidRPr="00926C48">
        <w:t>Strengthen + Sculpt Muscles</w:t>
      </w:r>
      <w:r w:rsidR="00926C48">
        <w:t xml:space="preserve"> | SLC</w:t>
      </w:r>
    </w:p>
    <w:p w14:paraId="00000007" w14:textId="77777777" w:rsidR="00BE7B36" w:rsidRPr="00926C48" w:rsidRDefault="00BE7B36"/>
    <w:p w14:paraId="305D644F" w14:textId="5D8C9EA3" w:rsidR="008E6B75" w:rsidRPr="00926C48" w:rsidRDefault="00D33A4A">
      <w:r w:rsidRPr="00926C48">
        <w:t>CoolTone</w:t>
      </w:r>
      <w:r w:rsidR="000E4A71" w:rsidRPr="00926C48">
        <w:t xml:space="preserve"> is a safe, </w:t>
      </w:r>
      <w:r w:rsidR="00A96B5C" w:rsidRPr="00926C48">
        <w:t xml:space="preserve">FDA-cleared </w:t>
      </w:r>
      <w:r w:rsidR="000E4A71" w:rsidRPr="00926C48">
        <w:t>technology that</w:t>
      </w:r>
      <w:r w:rsidR="00A96B5C" w:rsidRPr="00926C48">
        <w:t xml:space="preserve"> </w:t>
      </w:r>
      <w:r w:rsidR="000E4A71" w:rsidRPr="00926C48">
        <w:t xml:space="preserve">builds, strengthens and </w:t>
      </w:r>
      <w:r w:rsidR="00A96B5C" w:rsidRPr="00926C48">
        <w:t>tighten</w:t>
      </w:r>
      <w:r w:rsidR="000E4A71" w:rsidRPr="00926C48">
        <w:t xml:space="preserve">s </w:t>
      </w:r>
      <w:r w:rsidR="008E6B75" w:rsidRPr="00926C48">
        <w:t>major muscle groups. Benefits include washboard abs, a firm, toned buttocks, and lean, sculpted thighs.</w:t>
      </w:r>
      <w:r w:rsidR="00A96B5C" w:rsidRPr="00926C48">
        <w:t xml:space="preserve">1 </w:t>
      </w:r>
      <w:r w:rsidR="000E4A71" w:rsidRPr="00926C48">
        <w:t>This advanced treatment comes from the makers of CoolSculpting, the popular fa</w:t>
      </w:r>
      <w:r w:rsidR="00140661" w:rsidRPr="00926C48">
        <w:t xml:space="preserve">t freezing procedure. </w:t>
      </w:r>
      <w:r w:rsidR="008E6B75" w:rsidRPr="00926C48">
        <w:t>By</w:t>
      </w:r>
      <w:r w:rsidR="000E4A71" w:rsidRPr="00926C48">
        <w:t xml:space="preserve"> target</w:t>
      </w:r>
      <w:r w:rsidR="008E6B75" w:rsidRPr="00926C48">
        <w:t>ing</w:t>
      </w:r>
      <w:r w:rsidR="00140661" w:rsidRPr="00926C48">
        <w:t xml:space="preserve"> a </w:t>
      </w:r>
      <w:r w:rsidR="008E6B75" w:rsidRPr="00926C48">
        <w:t>major part of</w:t>
      </w:r>
      <w:r w:rsidR="000E4A71" w:rsidRPr="00926C48">
        <w:t xml:space="preserve"> body composition that fat reduction treatments neglect</w:t>
      </w:r>
      <w:r w:rsidR="008E6B75" w:rsidRPr="00926C48">
        <w:t xml:space="preserve">, </w:t>
      </w:r>
      <w:r w:rsidRPr="00926C48">
        <w:t>CoolTone</w:t>
      </w:r>
      <w:r w:rsidR="008E6B75" w:rsidRPr="00926C48">
        <w:t xml:space="preserve"> is hailed, by medical professionals and patients alike, as a game changer in non-invasive body contouring.</w:t>
      </w:r>
    </w:p>
    <w:p w14:paraId="329C7590" w14:textId="77777777" w:rsidR="005038AE" w:rsidRPr="00926C48" w:rsidRDefault="005038AE"/>
    <w:p w14:paraId="0000000C" w14:textId="6161F988" w:rsidR="00BE7B36" w:rsidRPr="00926C48" w:rsidRDefault="008E6B75">
      <w:r w:rsidRPr="00926C48">
        <w:t>Contour confidence with a strong, sculpted physique.  Find out if this revolutionary body shaping treatment is right for you. Book</w:t>
      </w:r>
      <w:r w:rsidR="00A96B5C" w:rsidRPr="00926C48">
        <w:t xml:space="preserve"> a</w:t>
      </w:r>
      <w:r w:rsidRPr="00926C48">
        <w:t xml:space="preserve"> complimentary </w:t>
      </w:r>
      <w:r w:rsidR="00D33A4A" w:rsidRPr="00926C48">
        <w:t>consultation</w:t>
      </w:r>
      <w:r w:rsidRPr="00926C48">
        <w:t xml:space="preserve"> with </w:t>
      </w:r>
      <w:r w:rsidR="00926C48" w:rsidRPr="00926C48">
        <w:t>Spa Trouvé</w:t>
      </w:r>
      <w:r w:rsidR="00926C48">
        <w:t xml:space="preserve">. With four convenient locations in SLC, Orem, Draper, and Highland, </w:t>
      </w:r>
      <w:r w:rsidR="00926C48" w:rsidRPr="00926C48">
        <w:t>Spa Trouvé</w:t>
      </w:r>
      <w:r w:rsidR="00926C48" w:rsidRPr="00926C48">
        <w:t xml:space="preserve"> </w:t>
      </w:r>
      <w:r w:rsidR="00926C48">
        <w:t xml:space="preserve">is </w:t>
      </w:r>
      <w:r w:rsidRPr="00926C48">
        <w:t>the</w:t>
      </w:r>
      <w:r w:rsidR="00641AA7" w:rsidRPr="00926C48">
        <w:t xml:space="preserve"> leading CoolTone </w:t>
      </w:r>
      <w:r w:rsidR="00926C48">
        <w:t xml:space="preserve">Utah </w:t>
      </w:r>
      <w:r w:rsidR="00641AA7" w:rsidRPr="00926C48">
        <w:t xml:space="preserve">provider. Reach out online or call </w:t>
      </w:r>
      <w:hyperlink r:id="rId6" w:history="1">
        <w:r w:rsidR="00926C48" w:rsidRPr="00926C48">
          <w:t>801.756.3366</w:t>
        </w:r>
      </w:hyperlink>
      <w:r w:rsidR="00926C48" w:rsidRPr="00926C48">
        <w:t xml:space="preserve"> </w:t>
      </w:r>
      <w:r w:rsidR="00641AA7" w:rsidRPr="00926C48">
        <w:t>today.</w:t>
      </w:r>
    </w:p>
    <w:p w14:paraId="0000000D" w14:textId="77777777" w:rsidR="00BE7B36" w:rsidRPr="00926C48" w:rsidRDefault="00BE7B36"/>
    <w:p w14:paraId="0000000E" w14:textId="77777777" w:rsidR="00BE7B36" w:rsidRPr="00926C48" w:rsidRDefault="00A96B5C">
      <w:r w:rsidRPr="00926C48">
        <w:t>BENEFITS OF COOLTONE</w:t>
      </w:r>
    </w:p>
    <w:p w14:paraId="0000000F" w14:textId="77777777" w:rsidR="00BE7B36" w:rsidRPr="00926C48" w:rsidRDefault="00BE7B36"/>
    <w:p w14:paraId="00000011" w14:textId="77777777" w:rsidR="00BE7B36" w:rsidRPr="00926C48" w:rsidRDefault="00BE7B36"/>
    <w:p w14:paraId="00000012" w14:textId="535D8A2F" w:rsidR="00BE7B36" w:rsidRPr="00926C48" w:rsidRDefault="005038AE">
      <w:pPr>
        <w:numPr>
          <w:ilvl w:val="0"/>
          <w:numId w:val="2"/>
        </w:numPr>
      </w:pPr>
      <w:r w:rsidRPr="00926C48">
        <w:t>Half hour procedure</w:t>
      </w:r>
    </w:p>
    <w:p w14:paraId="15FC894E" w14:textId="69411317" w:rsidR="005038AE" w:rsidRPr="00926C48" w:rsidRDefault="005038AE">
      <w:pPr>
        <w:numPr>
          <w:ilvl w:val="0"/>
          <w:numId w:val="2"/>
        </w:numPr>
      </w:pPr>
      <w:r w:rsidRPr="00926C48">
        <w:t>Painless and no downtime</w:t>
      </w:r>
    </w:p>
    <w:p w14:paraId="08240784" w14:textId="5E545565" w:rsidR="005038AE" w:rsidRPr="00926C48" w:rsidRDefault="005038AE">
      <w:pPr>
        <w:numPr>
          <w:ilvl w:val="0"/>
          <w:numId w:val="2"/>
        </w:numPr>
      </w:pPr>
      <w:r w:rsidRPr="00926C48">
        <w:t>FDA cleared &amp; scientifically proven</w:t>
      </w:r>
    </w:p>
    <w:p w14:paraId="59EB12B4" w14:textId="7B04A082" w:rsidR="005038AE" w:rsidRPr="00926C48" w:rsidRDefault="00D33A4A">
      <w:pPr>
        <w:numPr>
          <w:ilvl w:val="0"/>
          <w:numId w:val="2"/>
        </w:numPr>
      </w:pPr>
      <w:r w:rsidRPr="00926C48">
        <w:t>Stimulates</w:t>
      </w:r>
      <w:r w:rsidR="005038AE" w:rsidRPr="00926C48">
        <w:t xml:space="preserve"> 20,000 transformative contractions</w:t>
      </w:r>
    </w:p>
    <w:p w14:paraId="645CF38F" w14:textId="3E5FD7F0" w:rsidR="005038AE" w:rsidRPr="00926C48" w:rsidRDefault="005038AE">
      <w:pPr>
        <w:numPr>
          <w:ilvl w:val="0"/>
          <w:numId w:val="2"/>
        </w:numPr>
      </w:pPr>
      <w:r w:rsidRPr="00926C48">
        <w:t>Non-surgical alternative to a butt lift</w:t>
      </w:r>
    </w:p>
    <w:p w14:paraId="39E5C268" w14:textId="072871FE" w:rsidR="005038AE" w:rsidRPr="00926C48" w:rsidRDefault="005038AE">
      <w:pPr>
        <w:numPr>
          <w:ilvl w:val="0"/>
          <w:numId w:val="2"/>
        </w:numPr>
      </w:pPr>
      <w:r w:rsidRPr="00926C48">
        <w:t>Chisels abdominals</w:t>
      </w:r>
    </w:p>
    <w:p w14:paraId="5F742E7E" w14:textId="239EACAF" w:rsidR="005038AE" w:rsidRPr="00926C48" w:rsidRDefault="005038AE">
      <w:pPr>
        <w:numPr>
          <w:ilvl w:val="0"/>
          <w:numId w:val="2"/>
        </w:numPr>
      </w:pPr>
      <w:r w:rsidRPr="00926C48">
        <w:t>Lifts and tones buttocks</w:t>
      </w:r>
    </w:p>
    <w:p w14:paraId="4CF9BB99" w14:textId="561F52E6" w:rsidR="005038AE" w:rsidRPr="00926C48" w:rsidRDefault="005038AE">
      <w:pPr>
        <w:numPr>
          <w:ilvl w:val="0"/>
          <w:numId w:val="2"/>
        </w:numPr>
      </w:pPr>
      <w:r w:rsidRPr="00926C48">
        <w:t>Sculpts thighs</w:t>
      </w:r>
    </w:p>
    <w:p w14:paraId="0ABC2D28" w14:textId="3822A9B7" w:rsidR="005038AE" w:rsidRPr="00926C48" w:rsidRDefault="005038AE">
      <w:pPr>
        <w:numPr>
          <w:ilvl w:val="0"/>
          <w:numId w:val="2"/>
        </w:numPr>
      </w:pPr>
      <w:r w:rsidRPr="00926C48">
        <w:t>Performed by top body contouring facility</w:t>
      </w:r>
    </w:p>
    <w:p w14:paraId="00000017" w14:textId="77777777" w:rsidR="00BE7B36" w:rsidRPr="00926C48" w:rsidRDefault="00BE7B36" w:rsidP="005038AE">
      <w:pPr>
        <w:ind w:left="720"/>
      </w:pPr>
    </w:p>
    <w:p w14:paraId="00000018" w14:textId="5C5017D2" w:rsidR="00BE7B36" w:rsidRPr="00926C48" w:rsidRDefault="005038AE">
      <w:r w:rsidRPr="00926C48">
        <w:t>PATIENT RESULTS |</w:t>
      </w:r>
      <w:r w:rsidR="00A96B5C" w:rsidRPr="00926C48">
        <w:t>COOLTONE BEFORE AND AFTER*</w:t>
      </w:r>
    </w:p>
    <w:p w14:paraId="00000019" w14:textId="77777777" w:rsidR="00BE7B36" w:rsidRPr="00926C48" w:rsidRDefault="00BE7B36"/>
    <w:p w14:paraId="0000001A" w14:textId="05BBF7AB" w:rsidR="00BE7B36" w:rsidRPr="00926C48" w:rsidRDefault="00A96B5C">
      <w:commentRangeStart w:id="0"/>
      <w:commentRangeStart w:id="1"/>
      <w:commentRangeStart w:id="2"/>
      <w:r w:rsidRPr="00926C48">
        <w:t xml:space="preserve">CoolTone before and after </w:t>
      </w:r>
      <w:r w:rsidR="005038AE" w:rsidRPr="00926C48">
        <w:t xml:space="preserve">images reveal the </w:t>
      </w:r>
      <w:r w:rsidR="00C20426" w:rsidRPr="00926C48">
        <w:t xml:space="preserve">impressive </w:t>
      </w:r>
      <w:r w:rsidR="00BD15A3" w:rsidRPr="00926C48">
        <w:t xml:space="preserve">contour and </w:t>
      </w:r>
      <w:r w:rsidR="00D33A4A" w:rsidRPr="00926C48">
        <w:t>definition</w:t>
      </w:r>
      <w:r w:rsidR="00BD15A3" w:rsidRPr="00926C48">
        <w:t xml:space="preserve"> of this muscle building treatment. </w:t>
      </w:r>
      <w:commentRangeEnd w:id="0"/>
      <w:r w:rsidRPr="00926C48">
        <w:commentReference w:id="0"/>
      </w:r>
      <w:commentRangeEnd w:id="1"/>
      <w:r w:rsidRPr="00926C48">
        <w:commentReference w:id="1"/>
      </w:r>
      <w:commentRangeEnd w:id="2"/>
      <w:r w:rsidRPr="00926C48">
        <w:commentReference w:id="2"/>
      </w:r>
      <w:del w:id="3" w:author="Tomo Albanese" w:date="2019-10-15T00:30:00Z">
        <w:r w:rsidRPr="00926C48">
          <w:delText>have receivedcan</w:delText>
        </w:r>
      </w:del>
      <w:r w:rsidR="00BD15A3" w:rsidRPr="00926C48">
        <w:t xml:space="preserve">As with all body contouring procedures, results may </w:t>
      </w:r>
      <w:r w:rsidR="00D33A4A" w:rsidRPr="00926C48">
        <w:t>vary. *</w:t>
      </w:r>
      <w:r w:rsidRPr="00926C48">
        <w:t xml:space="preserve"> These </w:t>
      </w:r>
      <w:r w:rsidR="00BD15A3" w:rsidRPr="00926C48">
        <w:t>CoolTone before and after images,</w:t>
      </w:r>
      <w:ins w:id="4" w:author="Tomo Albanese" w:date="2019-10-15T00:31:00Z">
        <w:r w:rsidRPr="00926C48">
          <w:t xml:space="preserve"> however,</w:t>
        </w:r>
      </w:ins>
      <w:r w:rsidRPr="00926C48">
        <w:t xml:space="preserve"> offer a </w:t>
      </w:r>
      <w:ins w:id="5" w:author="Tomo Albanese" w:date="2019-10-15T00:31:00Z">
        <w:r w:rsidRPr="00926C48">
          <w:t xml:space="preserve">great </w:t>
        </w:r>
      </w:ins>
      <w:r w:rsidR="00BD15A3" w:rsidRPr="00926C48">
        <w:t>reference of results of real patients who</w:t>
      </w:r>
      <w:r w:rsidRPr="00926C48">
        <w:t xml:space="preserve"> received</w:t>
      </w:r>
      <w:r w:rsidR="00BD15A3" w:rsidRPr="00926C48">
        <w:t xml:space="preserve"> this technique sensitive treatment from a skilled and </w:t>
      </w:r>
      <w:r w:rsidRPr="00926C48">
        <w:t>experienced</w:t>
      </w:r>
      <w:r w:rsidR="00BD15A3" w:rsidRPr="00926C48">
        <w:t xml:space="preserve"> specialist.</w:t>
      </w:r>
      <w:r w:rsidRPr="00926C48">
        <w:t xml:space="preserve"> </w:t>
      </w:r>
    </w:p>
    <w:p w14:paraId="519059B5" w14:textId="77777777" w:rsidR="00BD15A3" w:rsidRPr="00926C48" w:rsidRDefault="00BD15A3"/>
    <w:p w14:paraId="0000001F" w14:textId="77777777" w:rsidR="00BE7B36" w:rsidRPr="00926C48" w:rsidRDefault="00BE7B36"/>
    <w:p w14:paraId="00000020" w14:textId="77777777" w:rsidR="00BE7B36" w:rsidRPr="00926C48" w:rsidRDefault="00A96B5C">
      <w:r w:rsidRPr="00926C48">
        <w:t>HOW DOES COOL TONE WORK?</w:t>
      </w:r>
    </w:p>
    <w:p w14:paraId="00000021" w14:textId="77777777" w:rsidR="00BE7B36" w:rsidRPr="00926C48" w:rsidRDefault="00BE7B36"/>
    <w:p w14:paraId="413AB1DA" w14:textId="16CF6A88" w:rsidR="00434E2D" w:rsidRPr="00926C48" w:rsidRDefault="00A96B5C">
      <w:r w:rsidRPr="00926C48">
        <w:lastRenderedPageBreak/>
        <w:t xml:space="preserve">In order to understand how this procedure works, </w:t>
      </w:r>
      <w:ins w:id="6" w:author="Tomo Albanese" w:date="2019-10-15T00:35:00Z">
        <w:r w:rsidRPr="00926C48">
          <w:t xml:space="preserve">think of it like exercising at the gym without the weights or sweat. When you exercise, </w:t>
        </w:r>
      </w:ins>
      <w:del w:id="7" w:author="Tomo Albanese" w:date="2019-10-15T00:35:00Z">
        <w:r w:rsidRPr="00926C48">
          <w:delText>think of what happens when you engage in a workout program such as squats</w:delText>
        </w:r>
      </w:del>
      <w:r w:rsidRPr="00926C48">
        <w:t xml:space="preserve"> </w:t>
      </w:r>
      <w:ins w:id="8" w:author="Tomo Albanese" w:date="2019-10-15T00:36:00Z">
        <w:r w:rsidRPr="00926C48">
          <w:t>y</w:t>
        </w:r>
      </w:ins>
      <w:del w:id="9" w:author="Tomo Albanese" w:date="2019-10-15T00:36:00Z">
        <w:r w:rsidRPr="00926C48">
          <w:delText>Y</w:delText>
        </w:r>
      </w:del>
      <w:r w:rsidRPr="00926C48">
        <w:t xml:space="preserve">our muscles contract. This same process is duplicated by the CoolTone device </w:t>
      </w:r>
      <w:ins w:id="10" w:author="Tomo Albanese" w:date="2019-10-15T00:37:00Z">
        <w:r w:rsidRPr="00926C48">
          <w:t xml:space="preserve">using a </w:t>
        </w:r>
      </w:ins>
      <w:r w:rsidR="00434E2D" w:rsidRPr="00926C48">
        <w:t>revolutionary</w:t>
      </w:r>
      <w:ins w:id="11" w:author="Tomo Albanese" w:date="2019-10-15T00:37:00Z">
        <w:r w:rsidRPr="00926C48">
          <w:t xml:space="preserve"> process involving</w:t>
        </w:r>
      </w:ins>
      <w:del w:id="12" w:author="Tomo Albanese" w:date="2019-10-15T00:37:00Z">
        <w:r w:rsidRPr="00926C48">
          <w:delText>by means of the latest technique that uses</w:delText>
        </w:r>
      </w:del>
      <w:r w:rsidR="00434E2D" w:rsidRPr="00926C48">
        <w:t xml:space="preserve"> electromagnetic energy.</w:t>
      </w:r>
      <w:r w:rsidR="00D33A4A" w:rsidRPr="00D33A4A">
        <w:rPr>
          <w:rFonts w:ascii="Calibri" w:hAnsi="Calibri" w:cs="Calibri"/>
          <w:vertAlign w:val="superscript"/>
        </w:rPr>
        <w:t>1</w:t>
      </w:r>
      <w:r w:rsidR="00434E2D" w:rsidRPr="00926C48">
        <w:t xml:space="preserve"> </w:t>
      </w:r>
    </w:p>
    <w:p w14:paraId="0CF2FC57" w14:textId="77777777" w:rsidR="00434E2D" w:rsidRPr="00926C48" w:rsidRDefault="00434E2D"/>
    <w:p w14:paraId="09F745E9" w14:textId="2520D2F5" w:rsidR="00E363AA" w:rsidRPr="00926C48" w:rsidRDefault="00434E2D" w:rsidP="00E363AA">
      <w:r w:rsidRPr="00926C48">
        <w:t>During the Cool Tone treatment, electromagnetic c</w:t>
      </w:r>
      <w:r w:rsidR="00A96B5C" w:rsidRPr="00926C48">
        <w:t xml:space="preserve">urrents </w:t>
      </w:r>
      <w:ins w:id="13" w:author="Tomo Albanese" w:date="2019-10-15T00:37:00Z">
        <w:r w:rsidR="00A96B5C" w:rsidRPr="00926C48">
          <w:t>pulse</w:t>
        </w:r>
      </w:ins>
      <w:del w:id="14" w:author="Tomo Albanese" w:date="2019-10-15T00:37:00Z">
        <w:r w:rsidR="00A96B5C" w:rsidRPr="00926C48">
          <w:delText>go</w:delText>
        </w:r>
      </w:del>
      <w:r w:rsidRPr="00926C48">
        <w:t xml:space="preserve"> deep into the muscle tissue. The muscles are </w:t>
      </w:r>
      <w:r w:rsidR="00D33A4A" w:rsidRPr="00926C48">
        <w:t>stimulated</w:t>
      </w:r>
      <w:r w:rsidRPr="00926C48">
        <w:t>, contracting and relaxing at supraphysiological –</w:t>
      </w:r>
      <w:r w:rsidR="00D33A4A" w:rsidRPr="00926C48">
        <w:t>superhuman</w:t>
      </w:r>
      <w:r w:rsidRPr="00926C48">
        <w:t>—speeds.</w:t>
      </w:r>
      <w:r w:rsidR="00D33A4A" w:rsidRPr="00D33A4A">
        <w:rPr>
          <w:vertAlign w:val="superscript"/>
        </w:rPr>
        <w:t>2</w:t>
      </w:r>
      <w:r w:rsidRPr="00926C48">
        <w:t xml:space="preserve"> </w:t>
      </w:r>
      <w:r w:rsidR="00E363AA" w:rsidRPr="00926C48">
        <w:t>A single treatment produces more than 20,000 of these super powerful contractions.</w:t>
      </w:r>
      <w:r w:rsidR="00D33A4A" w:rsidRPr="00D33A4A">
        <w:rPr>
          <w:vertAlign w:val="superscript"/>
        </w:rPr>
        <w:t>3</w:t>
      </w:r>
      <w:r w:rsidR="00E363AA" w:rsidRPr="00D33A4A">
        <w:rPr>
          <w:vertAlign w:val="superscript"/>
        </w:rPr>
        <w:t xml:space="preserve"> </w:t>
      </w:r>
      <w:r w:rsidR="00E363AA" w:rsidRPr="00D33A4A">
        <w:rPr>
          <w:vertAlign w:val="superscript"/>
        </w:rPr>
        <w:commentReference w:id="15"/>
      </w:r>
    </w:p>
    <w:p w14:paraId="39F97626" w14:textId="54837F2D" w:rsidR="005F1B30" w:rsidRPr="00926C48" w:rsidRDefault="00434E2D">
      <w:r w:rsidRPr="00926C48">
        <w:t xml:space="preserve">This is why many </w:t>
      </w:r>
      <w:r w:rsidR="00D33A4A">
        <w:t xml:space="preserve">dub </w:t>
      </w:r>
      <w:bookmarkStart w:id="16" w:name="_GoBack"/>
      <w:bookmarkEnd w:id="16"/>
      <w:r w:rsidRPr="00926C48">
        <w:t>Cool Tone, the “</w:t>
      </w:r>
      <w:r w:rsidR="00D33A4A" w:rsidRPr="00926C48">
        <w:t>superman’s ab</w:t>
      </w:r>
      <w:r w:rsidRPr="00926C48">
        <w:t xml:space="preserve"> workout.” (</w:t>
      </w:r>
      <w:r w:rsidR="00D33A4A" w:rsidRPr="00926C48">
        <w:t>superhuman</w:t>
      </w:r>
      <w:r w:rsidRPr="00926C48">
        <w:t xml:space="preserve">) rates. </w:t>
      </w:r>
    </w:p>
    <w:p w14:paraId="0902EA1D" w14:textId="77777777" w:rsidR="005F1B30" w:rsidRPr="00926C48" w:rsidRDefault="005F1B30"/>
    <w:p w14:paraId="0DB1B0DE" w14:textId="77777777" w:rsidR="005F1B30" w:rsidRPr="00926C48" w:rsidRDefault="005F1B30" w:rsidP="00434E2D"/>
    <w:p w14:paraId="74DAF95B" w14:textId="4A67B93F" w:rsidR="005F1B30" w:rsidRPr="00926C48" w:rsidRDefault="005F1B30" w:rsidP="00434E2D">
      <w:r w:rsidRPr="00926C48">
        <w:t xml:space="preserve">COOL TONE + COOL SCULPTING: THE DYNAMIC DUO OF BODY CONTOURING </w:t>
      </w:r>
      <w:commentRangeStart w:id="17"/>
      <w:commentRangeStart w:id="18"/>
      <w:commentRangeStart w:id="19"/>
      <w:commentRangeStart w:id="20"/>
    </w:p>
    <w:commentRangeEnd w:id="17"/>
    <w:p w14:paraId="2A4B30C0" w14:textId="77777777" w:rsidR="00434E2D" w:rsidRPr="00926C48" w:rsidRDefault="00434E2D" w:rsidP="00434E2D">
      <w:r w:rsidRPr="00926C48">
        <w:commentReference w:id="17"/>
      </w:r>
      <w:commentRangeEnd w:id="18"/>
      <w:r w:rsidRPr="00926C48">
        <w:commentReference w:id="18"/>
      </w:r>
      <w:commentRangeEnd w:id="19"/>
      <w:r w:rsidRPr="00926C48">
        <w:commentReference w:id="19"/>
      </w:r>
      <w:commentRangeEnd w:id="20"/>
      <w:r w:rsidRPr="00926C48">
        <w:commentReference w:id="20"/>
      </w:r>
    </w:p>
    <w:p w14:paraId="2199FC7C" w14:textId="42490EED" w:rsidR="00434E2D" w:rsidRPr="00926C48" w:rsidRDefault="00434E2D" w:rsidP="00434E2D">
      <w:r w:rsidRPr="00926C48">
        <w:t>Cool</w:t>
      </w:r>
      <w:r w:rsidR="005F1B30" w:rsidRPr="00926C48">
        <w:t xml:space="preserve"> </w:t>
      </w:r>
      <w:r w:rsidRPr="00926C48">
        <w:t>Sculpting is a</w:t>
      </w:r>
      <w:del w:id="21" w:author="Tomo Albanese" w:date="2019-10-15T00:31:00Z">
        <w:r w:rsidRPr="00926C48">
          <w:delText>nother</w:delText>
        </w:r>
      </w:del>
      <w:r w:rsidRPr="00926C48">
        <w:t xml:space="preserve"> very popular fat reduction treatment that freezes stubborn fat cells to death. </w:t>
      </w:r>
    </w:p>
    <w:p w14:paraId="2B77E682" w14:textId="4AC123B7" w:rsidR="00434E2D" w:rsidRPr="00926C48" w:rsidRDefault="00434E2D" w:rsidP="00434E2D">
      <w:r w:rsidRPr="00926C48">
        <w:t>Cool</w:t>
      </w:r>
      <w:r w:rsidR="005F1B30" w:rsidRPr="00926C48">
        <w:t xml:space="preserve"> </w:t>
      </w:r>
      <w:r w:rsidRPr="00926C48">
        <w:t xml:space="preserve">Tone focuses on </w:t>
      </w:r>
      <w:ins w:id="22" w:author="Tomo Albanese" w:date="2019-10-15T00:33:00Z">
        <w:r w:rsidRPr="00926C48">
          <w:t>your</w:t>
        </w:r>
      </w:ins>
      <w:del w:id="23" w:author="Tomo Albanese" w:date="2019-10-15T00:33:00Z">
        <w:r w:rsidRPr="00926C48">
          <w:delText>the</w:delText>
        </w:r>
      </w:del>
      <w:r w:rsidRPr="00926C48">
        <w:t xml:space="preserve"> muscle</w:t>
      </w:r>
      <w:ins w:id="24" w:author="Tomo Albanese" w:date="2019-10-15T00:33:00Z">
        <w:r w:rsidRPr="00926C48">
          <w:t>s</w:t>
        </w:r>
      </w:ins>
      <w:r w:rsidR="00E363AA" w:rsidRPr="00926C48">
        <w:t>. T</w:t>
      </w:r>
      <w:r w:rsidRPr="00926C48">
        <w:t>he Cool</w:t>
      </w:r>
      <w:r w:rsidR="005F1B30" w:rsidRPr="00926C48">
        <w:t xml:space="preserve"> </w:t>
      </w:r>
      <w:r w:rsidRPr="00926C48">
        <w:t>Tone procedure was developed to complement Cool</w:t>
      </w:r>
      <w:r w:rsidR="005F1B30" w:rsidRPr="00926C48">
        <w:t xml:space="preserve"> </w:t>
      </w:r>
      <w:r w:rsidRPr="00926C48">
        <w:t xml:space="preserve">Sculpting. </w:t>
      </w:r>
      <w:ins w:id="25" w:author="Tomo Albanese" w:date="2019-10-15T00:34:00Z">
        <w:r w:rsidRPr="00926C48">
          <w:t xml:space="preserve">Together, </w:t>
        </w:r>
      </w:ins>
      <w:del w:id="26" w:author="Tomo Albanese" w:date="2019-10-15T00:34:00Z">
        <w:r w:rsidRPr="00926C48">
          <w:delText>T</w:delText>
        </w:r>
      </w:del>
      <w:ins w:id="27" w:author="Tomo Albanese" w:date="2019-10-15T00:34:00Z">
        <w:r w:rsidRPr="00926C48">
          <w:t>t</w:t>
        </w:r>
      </w:ins>
      <w:r w:rsidRPr="00926C48">
        <w:t xml:space="preserve">hese treatments provide a powerful </w:t>
      </w:r>
      <w:ins w:id="28" w:author="Tomo Albanese" w:date="2019-10-15T00:34:00Z">
        <w:r w:rsidRPr="00926C48">
          <w:t>“one-two punch”</w:t>
        </w:r>
      </w:ins>
      <w:del w:id="29" w:author="Tomo Albanese" w:date="2019-10-15T00:34:00Z">
        <w:r w:rsidRPr="00926C48">
          <w:delText>combination of focuses</w:delText>
        </w:r>
      </w:del>
      <w:r w:rsidRPr="00926C48">
        <w:t xml:space="preserve"> on </w:t>
      </w:r>
      <w:del w:id="30" w:author="Tomo Albanese" w:date="2019-10-15T00:34:00Z">
        <w:r w:rsidRPr="00926C48">
          <w:delText xml:space="preserve">the </w:delText>
        </w:r>
      </w:del>
      <w:r w:rsidRPr="00926C48">
        <w:t>fat and muscle</w:t>
      </w:r>
      <w:ins w:id="31" w:author="Tomo Albanese" w:date="2019-10-15T00:34:00Z">
        <w:r w:rsidRPr="00926C48">
          <w:t>s</w:t>
        </w:r>
      </w:ins>
      <w:r w:rsidRPr="00926C48">
        <w:t xml:space="preserve"> </w:t>
      </w:r>
      <w:ins w:id="32" w:author="Tomo Albanese" w:date="2019-10-15T00:34:00Z">
        <w:r w:rsidRPr="00926C48">
          <w:t>targeted</w:t>
        </w:r>
      </w:ins>
      <w:del w:id="33" w:author="Tomo Albanese" w:date="2019-10-15T00:34:00Z">
        <w:r w:rsidRPr="00926C48">
          <w:delText>in target areas</w:delText>
        </w:r>
      </w:del>
      <w:r w:rsidRPr="00926C48">
        <w:t xml:space="preserve"> to help adults transform their general physical appearance </w:t>
      </w:r>
      <w:ins w:id="34" w:author="Tomo Albanese" w:date="2019-10-15T00:34:00Z">
        <w:r w:rsidRPr="00926C48">
          <w:t>so that they can</w:t>
        </w:r>
      </w:ins>
      <w:del w:id="35" w:author="Tomo Albanese" w:date="2019-10-15T00:34:00Z">
        <w:r w:rsidRPr="00926C48">
          <w:delText>to</w:delText>
        </w:r>
      </w:del>
      <w:r w:rsidRPr="00926C48">
        <w:t xml:space="preserve"> look </w:t>
      </w:r>
      <w:ins w:id="36" w:author="Tomo Albanese" w:date="2019-10-15T00:34:00Z">
        <w:r w:rsidRPr="00926C48">
          <w:t>trimmer</w:t>
        </w:r>
      </w:ins>
      <w:del w:id="37" w:author="Tomo Albanese" w:date="2019-10-15T00:34:00Z">
        <w:r w:rsidRPr="00926C48">
          <w:delText>more trim</w:delText>
        </w:r>
      </w:del>
      <w:r w:rsidRPr="00926C48">
        <w:t>, fit</w:t>
      </w:r>
      <w:ins w:id="38" w:author="Tomo Albanese" w:date="2019-10-15T00:35:00Z">
        <w:r w:rsidRPr="00926C48">
          <w:t>ter</w:t>
        </w:r>
      </w:ins>
      <w:r w:rsidRPr="00926C48">
        <w:t>, and health</w:t>
      </w:r>
      <w:ins w:id="39" w:author="Tomo Albanese" w:date="2019-10-15T00:35:00Z">
        <w:r w:rsidRPr="00926C48">
          <w:t>ier than they ever thought possible</w:t>
        </w:r>
      </w:ins>
      <w:del w:id="40" w:author="Tomo Albanese" w:date="2019-10-15T00:35:00Z">
        <w:r w:rsidRPr="00926C48">
          <w:delText>y</w:delText>
        </w:r>
      </w:del>
      <w:r w:rsidRPr="00926C48">
        <w:t xml:space="preserve">. </w:t>
      </w:r>
    </w:p>
    <w:p w14:paraId="00000025" w14:textId="77777777" w:rsidR="00BE7B36" w:rsidRPr="00926C48" w:rsidRDefault="00BE7B36"/>
    <w:p w14:paraId="00000026" w14:textId="77777777" w:rsidR="00BE7B36" w:rsidRPr="00926C48" w:rsidRDefault="00A96B5C">
      <w:r w:rsidRPr="00926C48">
        <w:t>HOW MUCH DOES COOLTONE COST?</w:t>
      </w:r>
    </w:p>
    <w:p w14:paraId="00000027" w14:textId="77777777" w:rsidR="00BE7B36" w:rsidRPr="00926C48" w:rsidRDefault="00BE7B36"/>
    <w:p w14:paraId="00000028" w14:textId="6E83F407" w:rsidR="00BE7B36" w:rsidRPr="00926C48" w:rsidRDefault="005F1B30">
      <w:r w:rsidRPr="00926C48">
        <w:t>CoolTone cost is</w:t>
      </w:r>
      <w:r w:rsidR="00A96B5C" w:rsidRPr="00926C48">
        <w:t xml:space="preserve"> determined by a patient’s specific needs</w:t>
      </w:r>
      <w:r w:rsidRPr="00926C48">
        <w:t>. T</w:t>
      </w:r>
      <w:r w:rsidR="00A96B5C" w:rsidRPr="00926C48">
        <w:t>herefore</w:t>
      </w:r>
      <w:r w:rsidR="00E363AA" w:rsidRPr="00926C48">
        <w:t>,</w:t>
      </w:r>
      <w:r w:rsidR="009A0A92" w:rsidRPr="00926C48">
        <w:t xml:space="preserve"> cost varies</w:t>
      </w:r>
      <w:r w:rsidRPr="00926C48">
        <w:t xml:space="preserve"> per patient.</w:t>
      </w:r>
      <w:r w:rsidR="009A0A92" w:rsidRPr="00926C48">
        <w:t xml:space="preserve"> </w:t>
      </w:r>
      <w:del w:id="41" w:author="Tomo Albanese" w:date="2019-10-15T00:38:00Z">
        <w:r w:rsidR="00A96B5C" w:rsidRPr="00926C48">
          <w:delText>wo</w:delText>
        </w:r>
      </w:del>
      <w:r w:rsidR="009A0A92" w:rsidRPr="00926C48">
        <w:t>F</w:t>
      </w:r>
      <w:commentRangeStart w:id="42"/>
      <w:commentRangeStart w:id="43"/>
      <w:r w:rsidR="00A96B5C" w:rsidRPr="00926C48">
        <w:t xml:space="preserve">actors </w:t>
      </w:r>
      <w:commentRangeEnd w:id="42"/>
      <w:r w:rsidR="00A96B5C" w:rsidRPr="00926C48">
        <w:commentReference w:id="42"/>
      </w:r>
      <w:commentRangeEnd w:id="43"/>
      <w:r w:rsidR="00A96B5C" w:rsidRPr="00926C48">
        <w:commentReference w:id="43"/>
      </w:r>
      <w:r w:rsidR="00A96B5C" w:rsidRPr="00926C48">
        <w:t>t</w:t>
      </w:r>
      <w:r w:rsidR="009A0A92" w:rsidRPr="00926C48">
        <w:t>hat influence CoolTone prices include:</w:t>
      </w:r>
    </w:p>
    <w:p w14:paraId="00000029" w14:textId="77777777" w:rsidR="00BE7B36" w:rsidRPr="00926C48" w:rsidRDefault="00BE7B36"/>
    <w:p w14:paraId="0000002A" w14:textId="0D9A3EA5" w:rsidR="00BE7B36" w:rsidRPr="00926C48" w:rsidRDefault="009A0A92">
      <w:pPr>
        <w:numPr>
          <w:ilvl w:val="0"/>
          <w:numId w:val="1"/>
        </w:numPr>
      </w:pPr>
      <w:r w:rsidRPr="00926C48">
        <w:t>The number of sessions opted for</w:t>
      </w:r>
    </w:p>
    <w:p w14:paraId="0000002B" w14:textId="3D8EB1F7" w:rsidR="00BE7B36" w:rsidRPr="00926C48" w:rsidRDefault="00E363AA">
      <w:pPr>
        <w:numPr>
          <w:ilvl w:val="0"/>
          <w:numId w:val="1"/>
        </w:numPr>
      </w:pPr>
      <w:r w:rsidRPr="00926C48">
        <w:t>W</w:t>
      </w:r>
      <w:r w:rsidR="009A0A92" w:rsidRPr="00926C48">
        <w:t>hat muscles groups</w:t>
      </w:r>
      <w:r w:rsidR="00A96B5C" w:rsidRPr="00926C48">
        <w:t xml:space="preserve"> are targeted</w:t>
      </w:r>
    </w:p>
    <w:p w14:paraId="0000002C" w14:textId="4CA71423" w:rsidR="00BE7B36" w:rsidRPr="00926C48" w:rsidRDefault="009A0A92">
      <w:pPr>
        <w:numPr>
          <w:ilvl w:val="0"/>
          <w:numId w:val="1"/>
        </w:numPr>
      </w:pPr>
      <w:r w:rsidRPr="00926C48">
        <w:t>Discounts and package pricing</w:t>
      </w:r>
    </w:p>
    <w:p w14:paraId="0000002D" w14:textId="77777777" w:rsidR="00BE7B36" w:rsidRPr="00926C48" w:rsidRDefault="00BE7B36">
      <w:pPr>
        <w:ind w:left="720"/>
      </w:pPr>
    </w:p>
    <w:p w14:paraId="0000002E" w14:textId="56E7B2FB" w:rsidR="00BE7B36" w:rsidRPr="00926C48" w:rsidRDefault="00A96B5C">
      <w:commentRangeStart w:id="44"/>
      <w:commentRangeEnd w:id="44"/>
      <w:r w:rsidRPr="00926C48">
        <w:commentReference w:id="44"/>
      </w:r>
      <w:r w:rsidRPr="00926C48">
        <w:t xml:space="preserve">At </w:t>
      </w:r>
      <w:ins w:id="45" w:author="Tomo Albanese" w:date="2019-10-15T00:40:00Z">
        <w:r w:rsidRPr="00926C48">
          <w:t>your</w:t>
        </w:r>
      </w:ins>
      <w:del w:id="46" w:author="Tomo Albanese" w:date="2019-10-15T00:40:00Z">
        <w:r w:rsidRPr="00926C48">
          <w:delText>the</w:delText>
        </w:r>
      </w:del>
      <w:r w:rsidRPr="00926C48">
        <w:t xml:space="preserve"> consultation</w:t>
      </w:r>
      <w:r w:rsidR="00E363AA" w:rsidRPr="00926C48">
        <w:t xml:space="preserve">, </w:t>
      </w:r>
      <w:r w:rsidRPr="00926C48">
        <w:t>there will be a</w:t>
      </w:r>
      <w:ins w:id="47" w:author="Tomo Albanese" w:date="2019-10-15T00:40:00Z">
        <w:r w:rsidRPr="00926C48">
          <w:t xml:space="preserve"> detailed</w:t>
        </w:r>
      </w:ins>
      <w:del w:id="48" w:author="Tomo Albanese" w:date="2019-10-15T00:40:00Z">
        <w:r w:rsidRPr="00926C48">
          <w:delText>n extensive</w:delText>
        </w:r>
      </w:del>
      <w:r w:rsidRPr="00926C48">
        <w:t xml:space="preserve"> introduction to the procedure </w:t>
      </w:r>
      <w:ins w:id="49" w:author="Tomo Albanese" w:date="2019-10-15T00:40:00Z">
        <w:r w:rsidRPr="00926C48">
          <w:t>followed by a</w:t>
        </w:r>
      </w:ins>
      <w:del w:id="50" w:author="Tomo Albanese" w:date="2019-10-15T00:40:00Z">
        <w:r w:rsidRPr="00926C48">
          <w:delText>and</w:delText>
        </w:r>
      </w:del>
      <w:r w:rsidR="003A5FC8" w:rsidRPr="00926C48">
        <w:t xml:space="preserve"> careful</w:t>
      </w:r>
      <w:r w:rsidRPr="00926C48">
        <w:t xml:space="preserve"> evaluation</w:t>
      </w:r>
      <w:r w:rsidR="003A5FC8" w:rsidRPr="00926C48">
        <w:t xml:space="preserve"> of your candidacy for this treatment. If Cool Tone is right for you, we will curate a treatment plan tailored to your goals and </w:t>
      </w:r>
      <w:r w:rsidR="00D33A4A" w:rsidRPr="00926C48">
        <w:t>budget</w:t>
      </w:r>
      <w:r w:rsidR="003A5FC8" w:rsidRPr="00926C48">
        <w:t>.</w:t>
      </w:r>
      <w:del w:id="51" w:author="Tomo Albanese" w:date="2019-10-15T00:40:00Z">
        <w:r w:rsidRPr="00926C48">
          <w:delText>,</w:delText>
        </w:r>
      </w:del>
      <w:ins w:id="52" w:author="Tomo Albanese" w:date="2019-10-15T00:40:00Z">
        <w:del w:id="53" w:author="Tomo Albanese" w:date="2019-10-15T00:40:00Z">
          <w:r w:rsidRPr="00926C48">
            <w:delText>where as a patient you will be</w:delText>
          </w:r>
        </w:del>
      </w:ins>
      <w:del w:id="54" w:author="Tomo Albanese" w:date="2019-10-15T00:40:00Z">
        <w:r w:rsidRPr="00926C48">
          <w:delText xml:space="preserve"> the client is</w:delText>
        </w:r>
      </w:del>
      <w:r w:rsidRPr="00926C48">
        <w:t xml:space="preserve"> </w:t>
      </w:r>
    </w:p>
    <w:p w14:paraId="0000002F" w14:textId="77777777" w:rsidR="00BE7B36" w:rsidRPr="00926C48" w:rsidRDefault="00BE7B36"/>
    <w:p w14:paraId="00000030" w14:textId="77777777" w:rsidR="00BE7B36" w:rsidRPr="00926C48" w:rsidRDefault="00A96B5C">
      <w:r w:rsidRPr="00926C48">
        <w:t>COOLTONE RESULTS*</w:t>
      </w:r>
    </w:p>
    <w:p w14:paraId="5CE78358" w14:textId="77777777" w:rsidR="00152DF6" w:rsidRPr="00926C48" w:rsidRDefault="00152DF6"/>
    <w:p w14:paraId="38A6A48E" w14:textId="03E7FFCA" w:rsidR="00152DF6" w:rsidRPr="00926C48" w:rsidRDefault="00152DF6">
      <w:r w:rsidRPr="00926C48">
        <w:t>For optimal results, most patients</w:t>
      </w:r>
      <w:r w:rsidR="00E363AA" w:rsidRPr="00926C48">
        <w:t xml:space="preserve"> </w:t>
      </w:r>
      <w:r w:rsidRPr="00926C48">
        <w:t xml:space="preserve">undergo 4 treatments, spaced 2 to 3 days a part. Enhancement to the </w:t>
      </w:r>
      <w:r w:rsidR="00D33A4A" w:rsidRPr="00926C48">
        <w:t>treated</w:t>
      </w:r>
      <w:r w:rsidRPr="00926C48">
        <w:t xml:space="preserve"> muscle groups is typically seen within 2 to 4 weeks after the treatment. </w:t>
      </w:r>
      <w:r w:rsidR="00A96B5C" w:rsidRPr="00926C48">
        <w:t xml:space="preserve">Continual improvements last for up to 6 months. </w:t>
      </w:r>
    </w:p>
    <w:p w14:paraId="00000033" w14:textId="77777777" w:rsidR="00BE7B36" w:rsidRPr="00926C48" w:rsidRDefault="00BE7B36"/>
    <w:p w14:paraId="00000034" w14:textId="40A139E3" w:rsidR="00BE7B36" w:rsidRPr="00926C48" w:rsidRDefault="00A96B5C">
      <w:r w:rsidRPr="00926C48">
        <w:t>COOL</w:t>
      </w:r>
      <w:r w:rsidR="00926C48">
        <w:t xml:space="preserve"> </w:t>
      </w:r>
      <w:r w:rsidRPr="00926C48">
        <w:t>TONE SIDE EFFECTS</w:t>
      </w:r>
    </w:p>
    <w:p w14:paraId="00000035" w14:textId="77777777" w:rsidR="00BE7B36" w:rsidRPr="00926C48" w:rsidRDefault="00BE7B36">
      <w:commentRangeStart w:id="55"/>
    </w:p>
    <w:p w14:paraId="00000036" w14:textId="523D0574" w:rsidR="00BE7B36" w:rsidRPr="00926C48" w:rsidRDefault="00A96B5C">
      <w:r w:rsidRPr="00926C48">
        <w:t>Cool</w:t>
      </w:r>
      <w:r w:rsidR="003A5FC8" w:rsidRPr="00926C48">
        <w:t xml:space="preserve"> </w:t>
      </w:r>
      <w:r w:rsidRPr="00926C48">
        <w:t>Tone is FDA approved as a safe, non-invasive procedure.</w:t>
      </w:r>
      <w:r w:rsidR="003A5FC8" w:rsidRPr="00926C48">
        <w:t xml:space="preserve"> During extensive clinical evaluation, no Cool Tone side effects were reported. Muscle soreness, comparable to the after effect of an intense workout, can be present for a day or two following the Cool Tone treatment.</w:t>
      </w:r>
      <w:r w:rsidRPr="00926C48">
        <w:t xml:space="preserve"> </w:t>
      </w:r>
      <w:commentRangeEnd w:id="55"/>
      <w:r w:rsidRPr="00926C48">
        <w:commentReference w:id="55"/>
      </w:r>
    </w:p>
    <w:p w14:paraId="00000037" w14:textId="77777777" w:rsidR="00BE7B36" w:rsidRPr="00926C48" w:rsidRDefault="00BE7B36"/>
    <w:p w14:paraId="0B2B6409" w14:textId="0E98EE20" w:rsidR="00D33A4A" w:rsidRDefault="00D33A4A" w:rsidP="00D33A4A">
      <w:pPr>
        <w:shd w:val="clear" w:color="auto" w:fill="FFFFFF"/>
        <w:spacing w:line="240" w:lineRule="auto"/>
      </w:pPr>
      <w:r>
        <w:lastRenderedPageBreak/>
        <w:t xml:space="preserve">WHY CHOOSE </w:t>
      </w:r>
      <w:r w:rsidRPr="00926C48">
        <w:t>SPA TROUVÉ</w:t>
      </w:r>
      <w:r>
        <w:t>?</w:t>
      </w:r>
    </w:p>
    <w:p w14:paraId="0E6D9A8B" w14:textId="10C39989" w:rsidR="00D33A4A" w:rsidRDefault="00D33A4A" w:rsidP="00D33A4A">
      <w:pPr>
        <w:shd w:val="clear" w:color="auto" w:fill="FFFFFF"/>
        <w:spacing w:line="240" w:lineRule="auto"/>
      </w:pPr>
      <w:r w:rsidRPr="00926C48">
        <w:t>Spa Trouvé</w:t>
      </w:r>
      <w:r>
        <w:t xml:space="preserve"> is an </w:t>
      </w:r>
      <w:r>
        <w:t>award-winning</w:t>
      </w:r>
      <w:r>
        <w:t xml:space="preserve"> medical spa with 4 state-of-the-art facilities located in Salt Lake City, Orem, Highland, and Draper. The prize-winning medical spa has been recognized by utahvalley360 </w:t>
      </w:r>
      <w:r w:rsidRPr="00223CBF">
        <w:rPr>
          <w:b/>
          <w:bCs/>
        </w:rPr>
        <w:t>“Best of UV</w:t>
      </w:r>
      <w:r>
        <w:t xml:space="preserve">” with </w:t>
      </w:r>
    </w:p>
    <w:p w14:paraId="5748B0A7" w14:textId="77777777" w:rsidR="00D33A4A" w:rsidRDefault="00D33A4A" w:rsidP="00D33A4A">
      <w:pPr>
        <w:shd w:val="clear" w:color="auto" w:fill="FFFFFF"/>
        <w:spacing w:line="240" w:lineRule="auto"/>
      </w:pPr>
    </w:p>
    <w:p w14:paraId="0E9CF148" w14:textId="77777777" w:rsidR="00D33A4A" w:rsidRDefault="00D33A4A" w:rsidP="00D33A4A">
      <w:pPr>
        <w:pStyle w:val="ListParagraph"/>
        <w:numPr>
          <w:ilvl w:val="0"/>
          <w:numId w:val="3"/>
        </w:numPr>
        <w:shd w:val="clear" w:color="auto" w:fill="FFFFFF"/>
        <w:spacing w:line="240" w:lineRule="auto"/>
      </w:pPr>
      <w:r>
        <w:t xml:space="preserve">The </w:t>
      </w:r>
      <w:r w:rsidRPr="00D33A4A">
        <w:rPr>
          <w:b/>
          <w:bCs/>
        </w:rPr>
        <w:t>Best Med Spa for SLC</w:t>
      </w:r>
      <w:r>
        <w:t xml:space="preserve"> award </w:t>
      </w:r>
    </w:p>
    <w:p w14:paraId="4618233B" w14:textId="77777777" w:rsidR="00D33A4A" w:rsidRDefault="00D33A4A" w:rsidP="00D33A4A">
      <w:pPr>
        <w:pStyle w:val="ListParagraph"/>
        <w:numPr>
          <w:ilvl w:val="0"/>
          <w:numId w:val="3"/>
        </w:numPr>
        <w:shd w:val="clear" w:color="auto" w:fill="FFFFFF"/>
        <w:spacing w:line="240" w:lineRule="auto"/>
      </w:pPr>
      <w:r>
        <w:t xml:space="preserve">The </w:t>
      </w:r>
      <w:r w:rsidRPr="00D33A4A">
        <w:rPr>
          <w:b/>
          <w:bCs/>
        </w:rPr>
        <w:t>Best Laser Hair Removal</w:t>
      </w:r>
      <w:r>
        <w:t xml:space="preserve"> award </w:t>
      </w:r>
    </w:p>
    <w:p w14:paraId="0B2137B6" w14:textId="62891F1E" w:rsidR="00D33A4A" w:rsidRDefault="00D33A4A" w:rsidP="00D33A4A">
      <w:pPr>
        <w:pStyle w:val="ListParagraph"/>
        <w:numPr>
          <w:ilvl w:val="0"/>
          <w:numId w:val="3"/>
        </w:numPr>
        <w:shd w:val="clear" w:color="auto" w:fill="FFFFFF"/>
        <w:spacing w:line="240" w:lineRule="auto"/>
      </w:pPr>
      <w:r>
        <w:t xml:space="preserve">The </w:t>
      </w:r>
      <w:r w:rsidRPr="00D33A4A">
        <w:rPr>
          <w:b/>
          <w:bCs/>
        </w:rPr>
        <w:t>Best Med Spa for Utah Valley</w:t>
      </w:r>
      <w:r>
        <w:t xml:space="preserve"> award</w:t>
      </w:r>
    </w:p>
    <w:p w14:paraId="1462FF29" w14:textId="77777777" w:rsidR="00D33A4A" w:rsidRDefault="00D33A4A" w:rsidP="00D33A4A">
      <w:pPr>
        <w:shd w:val="clear" w:color="auto" w:fill="FFFFFF"/>
        <w:spacing w:line="240" w:lineRule="auto"/>
      </w:pPr>
    </w:p>
    <w:p w14:paraId="34E38AA8" w14:textId="77777777" w:rsidR="00D33A4A" w:rsidRDefault="00D33A4A" w:rsidP="00D33A4A">
      <w:pPr>
        <w:shd w:val="clear" w:color="auto" w:fill="FFFFFF"/>
        <w:spacing w:line="240" w:lineRule="auto"/>
      </w:pPr>
      <w:r>
        <w:t xml:space="preserve">As the leading medical spa for Cool Sculpting in Utah, </w:t>
      </w:r>
      <w:r w:rsidRPr="00926C48">
        <w:t>Spa Trouvé</w:t>
      </w:r>
      <w:r>
        <w:t xml:space="preserve"> is one of the elite group of providers chosen by Allergan, the makers of Cool Sculpting and Cool Tone, to introduce the new muscle-building treatment to the market. </w:t>
      </w:r>
    </w:p>
    <w:p w14:paraId="184B22CE" w14:textId="77777777" w:rsidR="00D33A4A" w:rsidRDefault="00D33A4A" w:rsidP="00D33A4A">
      <w:pPr>
        <w:shd w:val="clear" w:color="auto" w:fill="FFFFFF"/>
        <w:spacing w:line="240" w:lineRule="auto"/>
      </w:pPr>
    </w:p>
    <w:p w14:paraId="1582EF29" w14:textId="77777777" w:rsidR="00D33A4A" w:rsidRDefault="00D33A4A" w:rsidP="00D33A4A">
      <w:pPr>
        <w:shd w:val="clear" w:color="auto" w:fill="FFFFFF"/>
        <w:spacing w:line="240" w:lineRule="auto"/>
      </w:pPr>
      <w:r>
        <w:t>Stellar Cool Tone results are dependent on the skill and expertise of the technician performing your procedure. That is why discerning patients living in Salt Lake and Utah County choose</w:t>
      </w:r>
    </w:p>
    <w:p w14:paraId="5B1DC5D2" w14:textId="77777777" w:rsidR="00D33A4A" w:rsidRDefault="00D33A4A" w:rsidP="00D33A4A">
      <w:pPr>
        <w:shd w:val="clear" w:color="auto" w:fill="FFFFFF"/>
        <w:spacing w:line="240" w:lineRule="auto"/>
      </w:pPr>
      <w:r w:rsidRPr="00926C48">
        <w:t>Spa Trouvé</w:t>
      </w:r>
      <w:r>
        <w:t xml:space="preserve"> for their Cool Tone treatments.  </w:t>
      </w:r>
    </w:p>
    <w:p w14:paraId="2999C4D7" w14:textId="77777777" w:rsidR="00D33A4A" w:rsidRDefault="00D33A4A"/>
    <w:p w14:paraId="00000038" w14:textId="59C79352" w:rsidR="00BE7B36" w:rsidRPr="00926C48" w:rsidRDefault="00A96B5C">
      <w:r w:rsidRPr="00926C48">
        <w:t>COOLTONE NEAR ME</w:t>
      </w:r>
      <w:r w:rsidR="003A5FC8" w:rsidRPr="00926C48">
        <w:t xml:space="preserve"> | </w:t>
      </w:r>
      <w:r w:rsidR="00D33A4A">
        <w:t>SLC, OREM, DRAPER &amp; HIGHLAND</w:t>
      </w:r>
    </w:p>
    <w:p w14:paraId="00000039" w14:textId="77777777" w:rsidR="00BE7B36" w:rsidRPr="00926C48" w:rsidRDefault="00BE7B36"/>
    <w:p w14:paraId="0000003A" w14:textId="71DF114B" w:rsidR="00BE7B36" w:rsidRPr="00926C48" w:rsidRDefault="00926C48">
      <w:r w:rsidRPr="00926C48">
        <w:t xml:space="preserve">Fear no mirror. </w:t>
      </w:r>
      <w:r w:rsidR="003A5FC8" w:rsidRPr="00926C48">
        <w:t xml:space="preserve">Fortify your confidence with a strong, sculpted physique. Schedule a complimentary </w:t>
      </w:r>
      <w:r w:rsidR="00D33A4A" w:rsidRPr="00926C48">
        <w:t>consultation</w:t>
      </w:r>
      <w:r w:rsidR="003A5FC8" w:rsidRPr="00926C48">
        <w:t xml:space="preserve"> the premier CoolTone </w:t>
      </w:r>
      <w:r w:rsidRPr="00926C48">
        <w:t>Utah</w:t>
      </w:r>
      <w:r w:rsidR="003A5FC8" w:rsidRPr="00926C48">
        <w:t xml:space="preserve"> provider.</w:t>
      </w:r>
      <w:commentRangeStart w:id="56"/>
      <w:commentRangeStart w:id="57"/>
      <w:commentRangeEnd w:id="56"/>
      <w:r w:rsidR="00A96B5C" w:rsidRPr="00926C48">
        <w:commentReference w:id="56"/>
      </w:r>
      <w:commentRangeEnd w:id="57"/>
      <w:r w:rsidR="00A96B5C" w:rsidRPr="00926C48">
        <w:commentReference w:id="57"/>
      </w:r>
      <w:r w:rsidR="003A5FC8" w:rsidRPr="00926C48">
        <w:t xml:space="preserve"> Get in touch with</w:t>
      </w:r>
      <w:r w:rsidR="00A96B5C" w:rsidRPr="00926C48">
        <w:t xml:space="preserve"> </w:t>
      </w:r>
      <w:r w:rsidRPr="00926C48">
        <w:t xml:space="preserve">Spa Trouvé </w:t>
      </w:r>
      <w:r w:rsidR="003A5FC8" w:rsidRPr="00926C48">
        <w:t xml:space="preserve">online </w:t>
      </w:r>
      <w:r w:rsidR="00A96B5C" w:rsidRPr="00926C48">
        <w:t>or dia</w:t>
      </w:r>
      <w:r w:rsidR="003A5FC8" w:rsidRPr="00926C48">
        <w:t xml:space="preserve">l the </w:t>
      </w:r>
      <w:hyperlink r:id="rId10" w:history="1">
        <w:r w:rsidRPr="00926C48">
          <w:t>801.756.3366</w:t>
        </w:r>
      </w:hyperlink>
      <w:r w:rsidRPr="00926C48">
        <w:t>.</w:t>
      </w:r>
    </w:p>
    <w:p w14:paraId="0000003B" w14:textId="77777777" w:rsidR="00BE7B36" w:rsidRPr="00926C48" w:rsidRDefault="00BE7B36"/>
    <w:p w14:paraId="0000003C" w14:textId="77777777" w:rsidR="00BE7B36" w:rsidRPr="00926C48" w:rsidRDefault="00A96B5C">
      <w:pPr>
        <w:spacing w:after="200"/>
      </w:pPr>
      <w:r w:rsidRPr="00926C48">
        <w:t>Sources:</w:t>
      </w:r>
    </w:p>
    <w:p w14:paraId="0000003D" w14:textId="77777777" w:rsidR="00BE7B36" w:rsidRPr="00926C48" w:rsidRDefault="00A96B5C">
      <w:pPr>
        <w:spacing w:after="200"/>
      </w:pPr>
      <w:r w:rsidRPr="00926C48">
        <w:t>¹ “High intensity focused electromagnetic therapy evaluated by magnetic resonance imaging: Safety and efficacy study of a dual tissue effect based non</w:t>
      </w:r>
      <w:r w:rsidRPr="00926C48">
        <w:rPr>
          <w:rFonts w:ascii="Cambria Math" w:hAnsi="Cambria Math" w:cs="Cambria Math"/>
        </w:rPr>
        <w:t>‐</w:t>
      </w:r>
      <w:r w:rsidRPr="00926C48">
        <w:t xml:space="preserve">invasive abdominal body shaping.” Lasers in Surgery and Medicine. 2018. </w:t>
      </w:r>
      <w:hyperlink r:id="rId11">
        <w:r w:rsidRPr="00926C48">
          <w:t>Link.</w:t>
        </w:r>
      </w:hyperlink>
    </w:p>
    <w:p w14:paraId="0000003E" w14:textId="77777777" w:rsidR="00BE7B36" w:rsidRPr="00926C48" w:rsidRDefault="00A96B5C">
      <w:pPr>
        <w:spacing w:after="200"/>
      </w:pPr>
      <w:r w:rsidRPr="00926C48">
        <w:t>² “Safety and efficacy of a novel high</w:t>
      </w:r>
      <w:r w:rsidRPr="00926C48">
        <w:rPr>
          <w:rFonts w:ascii="Cambria Math" w:hAnsi="Cambria Math" w:cs="Cambria Math"/>
        </w:rPr>
        <w:t>‐</w:t>
      </w:r>
      <w:r w:rsidRPr="00926C48">
        <w:t xml:space="preserve">intensity focused electromagnetic technology device for noninvasive abdominal body shaping.” The Journal of Cosmetic Dermatology. 2018. </w:t>
      </w:r>
      <w:hyperlink r:id="rId12">
        <w:r w:rsidRPr="00926C48">
          <w:t>Link.</w:t>
        </w:r>
      </w:hyperlink>
    </w:p>
    <w:p w14:paraId="0000003F" w14:textId="77777777" w:rsidR="00BE7B36" w:rsidRPr="00926C48" w:rsidRDefault="00A96B5C">
      <w:pPr>
        <w:spacing w:after="200"/>
      </w:pPr>
      <w:r w:rsidRPr="00926C48">
        <w:t xml:space="preserve">³ Review of the Mechanisms and Effects of Noninvasive Body Contouring Devices on Cellulite and Subcutaneous Fat. Journal of Endocrinology and Metabolism. 2016. </w:t>
      </w:r>
      <w:hyperlink r:id="rId13">
        <w:r w:rsidRPr="00926C48">
          <w:t>Link.</w:t>
        </w:r>
      </w:hyperlink>
      <w:r w:rsidRPr="00926C48">
        <w:t xml:space="preserve"> </w:t>
      </w:r>
    </w:p>
    <w:p w14:paraId="00000040" w14:textId="77777777" w:rsidR="00BE7B36" w:rsidRPr="00926C48" w:rsidRDefault="00BE7B36">
      <w:pPr>
        <w:spacing w:after="200"/>
      </w:pPr>
    </w:p>
    <w:p w14:paraId="00000041" w14:textId="77777777" w:rsidR="00BE7B36" w:rsidRPr="00926C48" w:rsidRDefault="00BE7B36"/>
    <w:p w14:paraId="00000042" w14:textId="77777777" w:rsidR="00BE7B36" w:rsidRPr="00926C48" w:rsidRDefault="00BE7B36"/>
    <w:sectPr w:rsidR="00BE7B36" w:rsidRPr="00926C48">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elissa Zelig" w:date="2019-10-13T16:12:00Z" w:initials="">
    <w:p w14:paraId="00000051" w14:textId="77777777" w:rsidR="00BE7B36" w:rsidRDefault="00A96B5C">
      <w:pPr>
        <w:widowControl w:val="0"/>
        <w:pBdr>
          <w:top w:val="nil"/>
          <w:left w:val="nil"/>
          <w:bottom w:val="nil"/>
          <w:right w:val="nil"/>
          <w:between w:val="nil"/>
        </w:pBdr>
        <w:spacing w:line="240" w:lineRule="auto"/>
        <w:rPr>
          <w:color w:val="000000"/>
        </w:rPr>
      </w:pPr>
      <w:r>
        <w:rPr>
          <w:color w:val="000000"/>
        </w:rPr>
        <w:t xml:space="preserve">not following </w:t>
      </w:r>
      <w:proofErr w:type="spellStart"/>
      <w:r>
        <w:rPr>
          <w:color w:val="000000"/>
        </w:rPr>
        <w:t>seo</w:t>
      </w:r>
      <w:proofErr w:type="spellEnd"/>
      <w:r>
        <w:rPr>
          <w:color w:val="000000"/>
        </w:rPr>
        <w:t xml:space="preserve"> guidelines</w:t>
      </w:r>
    </w:p>
  </w:comment>
  <w:comment w:id="1" w:author="Stephen Vicinanza" w:date="2019-10-13T22:17:00Z" w:initials="">
    <w:p w14:paraId="00000052" w14:textId="77777777" w:rsidR="00BE7B36" w:rsidRDefault="00A96B5C">
      <w:pPr>
        <w:widowControl w:val="0"/>
        <w:pBdr>
          <w:top w:val="nil"/>
          <w:left w:val="nil"/>
          <w:bottom w:val="nil"/>
          <w:right w:val="nil"/>
          <w:between w:val="nil"/>
        </w:pBdr>
        <w:spacing w:line="240" w:lineRule="auto"/>
        <w:rPr>
          <w:color w:val="000000"/>
        </w:rPr>
      </w:pPr>
      <w:r>
        <w:rPr>
          <w:color w:val="000000"/>
        </w:rPr>
        <w:t>Not sure where I can find this SEO reference, I can't find this in the specs</w:t>
      </w:r>
    </w:p>
  </w:comment>
  <w:comment w:id="2" w:author="Tomo Albanese" w:date="2019-10-14T00:55:00Z" w:initials="">
    <w:p w14:paraId="00000053" w14:textId="77777777" w:rsidR="00BE7B36" w:rsidRDefault="00A96B5C">
      <w:pPr>
        <w:widowControl w:val="0"/>
        <w:pBdr>
          <w:top w:val="nil"/>
          <w:left w:val="nil"/>
          <w:bottom w:val="nil"/>
          <w:right w:val="nil"/>
          <w:between w:val="nil"/>
        </w:pBdr>
        <w:spacing w:line="240" w:lineRule="auto"/>
        <w:rPr>
          <w:color w:val="000000"/>
        </w:rPr>
      </w:pPr>
      <w:r>
        <w:rPr>
          <w:color w:val="000000"/>
        </w:rPr>
        <w:t xml:space="preserve">Unless I'm missing something, the issue is that either it wasn't "tagged" (which I don't believe that's it) </w:t>
      </w:r>
    </w:p>
    <w:p w14:paraId="00000054" w14:textId="77777777" w:rsidR="00BE7B36" w:rsidRDefault="00A96B5C">
      <w:pPr>
        <w:widowControl w:val="0"/>
        <w:pBdr>
          <w:top w:val="nil"/>
          <w:left w:val="nil"/>
          <w:bottom w:val="nil"/>
          <w:right w:val="nil"/>
          <w:between w:val="nil"/>
        </w:pBdr>
        <w:spacing w:line="240" w:lineRule="auto"/>
        <w:rPr>
          <w:color w:val="000000"/>
        </w:rPr>
      </w:pPr>
      <w:r>
        <w:rPr>
          <w:color w:val="000000"/>
        </w:rPr>
        <w:t>https://docs.google.com/document/d/1ofMTEd4Oby8e14nnnivoFJVN32ETcffVlj-cw0zKJdc/edit#bookmark=id.91dxl7vvaovt</w:t>
      </w:r>
    </w:p>
    <w:p w14:paraId="00000055" w14:textId="77777777" w:rsidR="00BE7B36" w:rsidRDefault="00BE7B36">
      <w:pPr>
        <w:widowControl w:val="0"/>
        <w:pBdr>
          <w:top w:val="nil"/>
          <w:left w:val="nil"/>
          <w:bottom w:val="nil"/>
          <w:right w:val="nil"/>
          <w:between w:val="nil"/>
        </w:pBdr>
        <w:spacing w:line="240" w:lineRule="auto"/>
        <w:rPr>
          <w:color w:val="000000"/>
        </w:rPr>
      </w:pPr>
    </w:p>
    <w:p w14:paraId="00000056" w14:textId="77777777" w:rsidR="00BE7B36" w:rsidRDefault="00A96B5C">
      <w:pPr>
        <w:widowControl w:val="0"/>
        <w:pBdr>
          <w:top w:val="nil"/>
          <w:left w:val="nil"/>
          <w:bottom w:val="nil"/>
          <w:right w:val="nil"/>
          <w:between w:val="nil"/>
        </w:pBdr>
        <w:spacing w:line="240" w:lineRule="auto"/>
        <w:rPr>
          <w:color w:val="000000"/>
        </w:rPr>
      </w:pPr>
      <w:r>
        <w:rPr>
          <w:color w:val="000000"/>
        </w:rPr>
        <w:t>OR</w:t>
      </w:r>
    </w:p>
    <w:p w14:paraId="00000057" w14:textId="77777777" w:rsidR="00BE7B36" w:rsidRDefault="00BE7B36">
      <w:pPr>
        <w:widowControl w:val="0"/>
        <w:pBdr>
          <w:top w:val="nil"/>
          <w:left w:val="nil"/>
          <w:bottom w:val="nil"/>
          <w:right w:val="nil"/>
          <w:between w:val="nil"/>
        </w:pBdr>
        <w:spacing w:line="240" w:lineRule="auto"/>
        <w:rPr>
          <w:color w:val="000000"/>
        </w:rPr>
      </w:pPr>
    </w:p>
    <w:p w14:paraId="00000058" w14:textId="77777777" w:rsidR="00BE7B36" w:rsidRDefault="00A96B5C">
      <w:pPr>
        <w:widowControl w:val="0"/>
        <w:pBdr>
          <w:top w:val="nil"/>
          <w:left w:val="nil"/>
          <w:bottom w:val="nil"/>
          <w:right w:val="nil"/>
          <w:between w:val="nil"/>
        </w:pBdr>
        <w:spacing w:line="240" w:lineRule="auto"/>
        <w:rPr>
          <w:color w:val="000000"/>
        </w:rPr>
      </w:pPr>
      <w:r>
        <w:rPr>
          <w:color w:val="000000"/>
        </w:rPr>
        <w:t xml:space="preserve">the first sentence of this paragraph should be written "CoolTone Before and After patients have the picture to prove how..." because CoolTone Before and After should be the first words of the paragraph. However that's not currently part of our spec, so if that's what it is, that would explain the confusion. </w:t>
      </w:r>
    </w:p>
    <w:p w14:paraId="00000059" w14:textId="77777777" w:rsidR="00BE7B36" w:rsidRDefault="00BE7B36">
      <w:pPr>
        <w:widowControl w:val="0"/>
        <w:pBdr>
          <w:top w:val="nil"/>
          <w:left w:val="nil"/>
          <w:bottom w:val="nil"/>
          <w:right w:val="nil"/>
          <w:between w:val="nil"/>
        </w:pBdr>
        <w:spacing w:line="240" w:lineRule="auto"/>
        <w:rPr>
          <w:color w:val="000000"/>
        </w:rPr>
      </w:pPr>
    </w:p>
    <w:p w14:paraId="0000005A" w14:textId="77777777" w:rsidR="00BE7B36" w:rsidRDefault="00A96B5C">
      <w:pPr>
        <w:widowControl w:val="0"/>
        <w:pBdr>
          <w:top w:val="nil"/>
          <w:left w:val="nil"/>
          <w:bottom w:val="nil"/>
          <w:right w:val="nil"/>
          <w:between w:val="nil"/>
        </w:pBdr>
        <w:spacing w:line="240" w:lineRule="auto"/>
        <w:rPr>
          <w:color w:val="000000"/>
        </w:rPr>
      </w:pPr>
      <w:r>
        <w:rPr>
          <w:color w:val="000000"/>
        </w:rPr>
        <w:t xml:space="preserve">Other than that, I'm seeing the MKW </w:t>
      </w:r>
      <w:r>
        <w:rPr>
          <w:color w:val="000000"/>
        </w:rPr>
        <w:t>CoolTone used in the first sentence and we have no additional notes for this section that make it clear which guideline hasn't been followed? https://docs.google.com/document/d/1ofMTEd4Oby8e14nnnivoFJVN32ETcffVlj-cw0zKJdc/edit#bookmark=id.fzjn12xcflvq</w:t>
      </w:r>
    </w:p>
  </w:comment>
  <w:comment w:id="15" w:author="Melissa Zelig" w:date="2019-10-13T16:15:00Z" w:initials="">
    <w:p w14:paraId="6C04461C" w14:textId="77777777" w:rsidR="00E363AA" w:rsidRDefault="00E363AA" w:rsidP="00E363AA">
      <w:pPr>
        <w:widowControl w:val="0"/>
        <w:pBdr>
          <w:top w:val="nil"/>
          <w:left w:val="nil"/>
          <w:bottom w:val="nil"/>
          <w:right w:val="nil"/>
          <w:between w:val="nil"/>
        </w:pBdr>
        <w:spacing w:line="240" w:lineRule="auto"/>
        <w:rPr>
          <w:color w:val="000000"/>
        </w:rPr>
      </w:pPr>
      <w:r>
        <w:rPr>
          <w:color w:val="000000"/>
        </w:rPr>
        <w:t>this is a good paragraph</w:t>
      </w:r>
    </w:p>
  </w:comment>
  <w:comment w:id="17" w:author="Melissa Zelig" w:date="2019-10-16T16:01:00Z" w:initials="">
    <w:p w14:paraId="31D2CB51" w14:textId="77777777" w:rsidR="00434E2D" w:rsidRDefault="00434E2D" w:rsidP="00434E2D">
      <w:pPr>
        <w:widowControl w:val="0"/>
        <w:pBdr>
          <w:top w:val="nil"/>
          <w:left w:val="nil"/>
          <w:bottom w:val="nil"/>
          <w:right w:val="nil"/>
          <w:between w:val="nil"/>
        </w:pBdr>
        <w:spacing w:line="240" w:lineRule="auto"/>
        <w:rPr>
          <w:color w:val="000000"/>
        </w:rPr>
      </w:pPr>
      <w:r>
        <w:rPr>
          <w:color w:val="000000"/>
        </w:rPr>
        <w:t xml:space="preserve">Not following </w:t>
      </w:r>
      <w:proofErr w:type="spellStart"/>
      <w:r>
        <w:rPr>
          <w:color w:val="000000"/>
        </w:rPr>
        <w:t>seo</w:t>
      </w:r>
      <w:proofErr w:type="spellEnd"/>
      <w:r>
        <w:rPr>
          <w:color w:val="000000"/>
        </w:rPr>
        <w:t xml:space="preserve"> guidelines</w:t>
      </w:r>
    </w:p>
  </w:comment>
  <w:comment w:id="18" w:author="Stephen Vicinanza" w:date="2019-10-16T16:01:00Z" w:initials="">
    <w:p w14:paraId="7ECE9DD7" w14:textId="77777777" w:rsidR="00434E2D" w:rsidRDefault="00434E2D" w:rsidP="00434E2D">
      <w:pPr>
        <w:widowControl w:val="0"/>
        <w:pBdr>
          <w:top w:val="nil"/>
          <w:left w:val="nil"/>
          <w:bottom w:val="nil"/>
          <w:right w:val="nil"/>
          <w:between w:val="nil"/>
        </w:pBdr>
        <w:spacing w:line="240" w:lineRule="auto"/>
        <w:rPr>
          <w:color w:val="000000"/>
        </w:rPr>
      </w:pPr>
      <w:r>
        <w:rPr>
          <w:color w:val="000000"/>
        </w:rPr>
        <w:t>Not sure where this is referenced in the SEO Guidelines.</w:t>
      </w:r>
    </w:p>
  </w:comment>
  <w:comment w:id="19" w:author="Tomo Albanese" w:date="2019-10-16T16:01:00Z" w:initials="">
    <w:p w14:paraId="578A42E1" w14:textId="77777777" w:rsidR="00434E2D" w:rsidRDefault="00434E2D" w:rsidP="00434E2D">
      <w:pPr>
        <w:widowControl w:val="0"/>
        <w:pBdr>
          <w:top w:val="nil"/>
          <w:left w:val="nil"/>
          <w:bottom w:val="nil"/>
          <w:right w:val="nil"/>
          <w:between w:val="nil"/>
        </w:pBdr>
        <w:spacing w:line="240" w:lineRule="auto"/>
        <w:rPr>
          <w:color w:val="000000"/>
        </w:rPr>
      </w:pPr>
      <w:r>
        <w:rPr>
          <w:color w:val="000000"/>
        </w:rPr>
        <w:t>This is where that guideline is located.</w:t>
      </w:r>
    </w:p>
  </w:comment>
  <w:comment w:id="20" w:author="Tomo Albanese" w:date="2019-10-16T16:01:00Z" w:initials="">
    <w:p w14:paraId="6E34A2A7" w14:textId="77777777" w:rsidR="00434E2D" w:rsidRDefault="00434E2D" w:rsidP="00434E2D">
      <w:pPr>
        <w:widowControl w:val="0"/>
        <w:pBdr>
          <w:top w:val="nil"/>
          <w:left w:val="nil"/>
          <w:bottom w:val="nil"/>
          <w:right w:val="nil"/>
          <w:between w:val="nil"/>
        </w:pBdr>
        <w:spacing w:line="240" w:lineRule="auto"/>
        <w:rPr>
          <w:color w:val="000000"/>
        </w:rPr>
      </w:pPr>
      <w:r>
        <w:rPr>
          <w:color w:val="000000"/>
        </w:rPr>
        <w:t>https://docs.google.com/document/d/1ofMTEd4Oby8e14nnnivoFJVN32ETcffVlj-cw0zKJdc/edit#bookmark=id.lvbun9m45397</w:t>
      </w:r>
    </w:p>
  </w:comment>
  <w:comment w:id="42" w:author="Melissa Zelig" w:date="2019-10-13T16:17:00Z" w:initials="">
    <w:p w14:paraId="0000005F" w14:textId="77777777" w:rsidR="00BE7B36" w:rsidRDefault="00A96B5C">
      <w:pPr>
        <w:widowControl w:val="0"/>
        <w:pBdr>
          <w:top w:val="nil"/>
          <w:left w:val="nil"/>
          <w:bottom w:val="nil"/>
          <w:right w:val="nil"/>
          <w:between w:val="nil"/>
        </w:pBdr>
        <w:spacing w:line="240" w:lineRule="auto"/>
        <w:rPr>
          <w:color w:val="000000"/>
        </w:rPr>
      </w:pPr>
      <w:r>
        <w:rPr>
          <w:color w:val="000000"/>
        </w:rPr>
        <w:t>lots of passive sentences in this paragraph. convoluted.</w:t>
      </w:r>
    </w:p>
  </w:comment>
  <w:comment w:id="43" w:author="Tomo Albanese" w:date="2019-10-14T00:59:00Z" w:initials="">
    <w:p w14:paraId="00000060" w14:textId="77777777" w:rsidR="00BE7B36" w:rsidRDefault="00A96B5C">
      <w:pPr>
        <w:widowControl w:val="0"/>
        <w:pBdr>
          <w:top w:val="nil"/>
          <w:left w:val="nil"/>
          <w:bottom w:val="nil"/>
          <w:right w:val="nil"/>
          <w:between w:val="nil"/>
        </w:pBdr>
        <w:spacing w:line="240" w:lineRule="auto"/>
        <w:rPr>
          <w:color w:val="000000"/>
        </w:rPr>
      </w:pPr>
      <w:r>
        <w:rPr>
          <w:color w:val="000000"/>
        </w:rPr>
        <w:t>Agreed. And we could easily just turn it into another mini bullet list.</w:t>
      </w:r>
    </w:p>
  </w:comment>
  <w:comment w:id="44" w:author="Stephen Vicinanza" w:date="2019-10-13T22:15:00Z" w:initials="">
    <w:p w14:paraId="00000062" w14:textId="77777777" w:rsidR="00BE7B36" w:rsidRDefault="00A96B5C">
      <w:pPr>
        <w:widowControl w:val="0"/>
        <w:pBdr>
          <w:top w:val="nil"/>
          <w:left w:val="nil"/>
          <w:bottom w:val="nil"/>
          <w:right w:val="nil"/>
          <w:between w:val="nil"/>
        </w:pBdr>
        <w:spacing w:line="240" w:lineRule="auto"/>
        <w:rPr>
          <w:color w:val="000000"/>
        </w:rPr>
      </w:pPr>
      <w:r>
        <w:rPr>
          <w:color w:val="000000"/>
        </w:rPr>
        <w:t>corrected this issue</w:t>
      </w:r>
    </w:p>
  </w:comment>
  <w:comment w:id="55" w:author="Stephen Vicinanza" w:date="2019-10-13T22:11:00Z" w:initials="">
    <w:p w14:paraId="0000004E" w14:textId="77777777" w:rsidR="00BE7B36" w:rsidRDefault="00A96B5C">
      <w:pPr>
        <w:widowControl w:val="0"/>
        <w:pBdr>
          <w:top w:val="nil"/>
          <w:left w:val="nil"/>
          <w:bottom w:val="nil"/>
          <w:right w:val="nil"/>
          <w:between w:val="nil"/>
        </w:pBdr>
        <w:spacing w:line="240" w:lineRule="auto"/>
        <w:rPr>
          <w:color w:val="000000"/>
        </w:rPr>
      </w:pPr>
      <w:r>
        <w:rPr>
          <w:color w:val="000000"/>
        </w:rPr>
        <w:t>Corrected this issue</w:t>
      </w:r>
    </w:p>
  </w:comment>
  <w:comment w:id="56" w:author="Melissa Zelig" w:date="2019-10-13T16:21:00Z" w:initials="">
    <w:p w14:paraId="00000043" w14:textId="77777777" w:rsidR="00BE7B36" w:rsidRDefault="00A96B5C">
      <w:pPr>
        <w:widowControl w:val="0"/>
        <w:pBdr>
          <w:top w:val="nil"/>
          <w:left w:val="nil"/>
          <w:bottom w:val="nil"/>
          <w:right w:val="nil"/>
          <w:between w:val="nil"/>
        </w:pBdr>
        <w:spacing w:line="240" w:lineRule="auto"/>
        <w:rPr>
          <w:color w:val="000000"/>
        </w:rPr>
      </w:pPr>
      <w:r>
        <w:rPr>
          <w:color w:val="000000"/>
        </w:rPr>
        <w:t>all the instances of which in this document are grammatical incorrect without a comma before them.</w:t>
      </w:r>
    </w:p>
  </w:comment>
  <w:comment w:id="57" w:author="Stephen Vicinanza" w:date="2019-10-13T22:11:00Z" w:initials="">
    <w:p w14:paraId="00000044" w14:textId="77777777" w:rsidR="00BE7B36" w:rsidRDefault="00A96B5C">
      <w:pPr>
        <w:widowControl w:val="0"/>
        <w:pBdr>
          <w:top w:val="nil"/>
          <w:left w:val="nil"/>
          <w:bottom w:val="nil"/>
          <w:right w:val="nil"/>
          <w:between w:val="nil"/>
        </w:pBdr>
        <w:spacing w:line="240" w:lineRule="auto"/>
        <w:rPr>
          <w:color w:val="000000"/>
        </w:rPr>
      </w:pPr>
      <w:r>
        <w:rPr>
          <w:color w:val="000000"/>
        </w:rPr>
        <w:t>corrected this issue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00051" w15:done="0"/>
  <w15:commentEx w15:paraId="00000052" w15:done="0"/>
  <w15:commentEx w15:paraId="0000005A" w15:done="0"/>
  <w15:commentEx w15:paraId="6C04461C" w15:done="0"/>
  <w15:commentEx w15:paraId="31D2CB51" w15:done="0"/>
  <w15:commentEx w15:paraId="7ECE9DD7" w15:done="0"/>
  <w15:commentEx w15:paraId="578A42E1" w15:done="0"/>
  <w15:commentEx w15:paraId="6E34A2A7" w15:done="0"/>
  <w15:commentEx w15:paraId="0000005F" w15:done="0"/>
  <w15:commentEx w15:paraId="00000060" w15:done="0"/>
  <w15:commentEx w15:paraId="00000062" w15:done="0"/>
  <w15:commentEx w15:paraId="0000004E" w15:done="0"/>
  <w15:commentEx w15:paraId="00000043" w15:done="0"/>
  <w15:commentEx w15:paraId="0000004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051" w16cid:durableId="219A40CF"/>
  <w16cid:commentId w16cid:paraId="00000052" w16cid:durableId="219A40D0"/>
  <w16cid:commentId w16cid:paraId="0000005A" w16cid:durableId="219A40D1"/>
  <w16cid:commentId w16cid:paraId="31D2CB51" w16cid:durableId="219A40D4"/>
  <w16cid:commentId w16cid:paraId="7ECE9DD7" w16cid:durableId="219A40D5"/>
  <w16cid:commentId w16cid:paraId="578A42E1" w16cid:durableId="219A40D6"/>
  <w16cid:commentId w16cid:paraId="6E34A2A7" w16cid:durableId="219A40D7"/>
  <w16cid:commentId w16cid:paraId="0000005F" w16cid:durableId="219A40DA"/>
  <w16cid:commentId w16cid:paraId="00000060" w16cid:durableId="219A40DB"/>
  <w16cid:commentId w16cid:paraId="00000062" w16cid:durableId="219A40DC"/>
  <w16cid:commentId w16cid:paraId="0000004E" w16cid:durableId="219A40DD"/>
  <w16cid:commentId w16cid:paraId="00000043" w16cid:durableId="219A40DE"/>
  <w16cid:commentId w16cid:paraId="00000044" w16cid:durableId="219A40D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FE1909"/>
    <w:multiLevelType w:val="multilevel"/>
    <w:tmpl w:val="439C3E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17B3F4B"/>
    <w:multiLevelType w:val="hybridMultilevel"/>
    <w:tmpl w:val="B1B29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8C2238"/>
    <w:multiLevelType w:val="multilevel"/>
    <w:tmpl w:val="07E685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U3NjEwNjG3NDU1NrZQ0lEKTi0uzszPAykwrgUA1wjYJiwAAAA="/>
  </w:docVars>
  <w:rsids>
    <w:rsidRoot w:val="00BE7B36"/>
    <w:rsid w:val="000E4A71"/>
    <w:rsid w:val="00140661"/>
    <w:rsid w:val="00152DF6"/>
    <w:rsid w:val="001B70B4"/>
    <w:rsid w:val="00223CBF"/>
    <w:rsid w:val="003A5FC8"/>
    <w:rsid w:val="00434E2D"/>
    <w:rsid w:val="005038AE"/>
    <w:rsid w:val="005E5804"/>
    <w:rsid w:val="005F1B30"/>
    <w:rsid w:val="00641AA7"/>
    <w:rsid w:val="007B7054"/>
    <w:rsid w:val="008E6B75"/>
    <w:rsid w:val="00926C48"/>
    <w:rsid w:val="00991D28"/>
    <w:rsid w:val="009A0A92"/>
    <w:rsid w:val="00A96B5C"/>
    <w:rsid w:val="00BD15A3"/>
    <w:rsid w:val="00BE7B36"/>
    <w:rsid w:val="00C20426"/>
    <w:rsid w:val="00D33A4A"/>
    <w:rsid w:val="00E3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43059"/>
  <w15:docId w15:val="{D3F3CB74-9409-41F3-AC00-B1B92A99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E4A7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A71"/>
    <w:rPr>
      <w:rFonts w:ascii="Tahoma" w:hAnsi="Tahoma" w:cs="Tahoma"/>
      <w:sz w:val="16"/>
      <w:szCs w:val="16"/>
    </w:rPr>
  </w:style>
  <w:style w:type="character" w:customStyle="1" w:styleId="im">
    <w:name w:val="im"/>
    <w:basedOn w:val="DefaultParagraphFont"/>
    <w:rsid w:val="00991D28"/>
  </w:style>
  <w:style w:type="character" w:customStyle="1" w:styleId="il">
    <w:name w:val="il"/>
    <w:basedOn w:val="DefaultParagraphFont"/>
    <w:rsid w:val="00991D28"/>
  </w:style>
  <w:style w:type="character" w:styleId="Strong">
    <w:name w:val="Strong"/>
    <w:basedOn w:val="DefaultParagraphFont"/>
    <w:uiPriority w:val="22"/>
    <w:qFormat/>
    <w:rsid w:val="00926C48"/>
    <w:rPr>
      <w:b/>
      <w:bCs/>
    </w:rPr>
  </w:style>
  <w:style w:type="paragraph" w:styleId="ListParagraph">
    <w:name w:val="List Paragraph"/>
    <w:basedOn w:val="Normal"/>
    <w:uiPriority w:val="34"/>
    <w:qFormat/>
    <w:rsid w:val="00D33A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826100">
      <w:bodyDiv w:val="1"/>
      <w:marLeft w:val="0"/>
      <w:marRight w:val="0"/>
      <w:marTop w:val="0"/>
      <w:marBottom w:val="0"/>
      <w:divBdr>
        <w:top w:val="none" w:sz="0" w:space="0" w:color="auto"/>
        <w:left w:val="none" w:sz="0" w:space="0" w:color="auto"/>
        <w:bottom w:val="none" w:sz="0" w:space="0" w:color="auto"/>
        <w:right w:val="none" w:sz="0" w:space="0" w:color="auto"/>
      </w:divBdr>
      <w:divsChild>
        <w:div w:id="1691373559">
          <w:marLeft w:val="0"/>
          <w:marRight w:val="0"/>
          <w:marTop w:val="0"/>
          <w:marBottom w:val="0"/>
          <w:divBdr>
            <w:top w:val="none" w:sz="0" w:space="0" w:color="auto"/>
            <w:left w:val="none" w:sz="0" w:space="0" w:color="auto"/>
            <w:bottom w:val="none" w:sz="0" w:space="0" w:color="auto"/>
            <w:right w:val="none" w:sz="0" w:space="0" w:color="auto"/>
          </w:divBdr>
        </w:div>
        <w:div w:id="1624843013">
          <w:marLeft w:val="0"/>
          <w:marRight w:val="0"/>
          <w:marTop w:val="0"/>
          <w:marBottom w:val="0"/>
          <w:divBdr>
            <w:top w:val="none" w:sz="0" w:space="0" w:color="auto"/>
            <w:left w:val="none" w:sz="0" w:space="0" w:color="auto"/>
            <w:bottom w:val="none" w:sz="0" w:space="0" w:color="auto"/>
            <w:right w:val="none" w:sz="0" w:space="0" w:color="auto"/>
          </w:divBdr>
        </w:div>
        <w:div w:id="688416067">
          <w:marLeft w:val="0"/>
          <w:marRight w:val="0"/>
          <w:marTop w:val="0"/>
          <w:marBottom w:val="0"/>
          <w:divBdr>
            <w:top w:val="none" w:sz="0" w:space="0" w:color="auto"/>
            <w:left w:val="none" w:sz="0" w:space="0" w:color="auto"/>
            <w:bottom w:val="none" w:sz="0" w:space="0" w:color="auto"/>
            <w:right w:val="none" w:sz="0" w:space="0" w:color="auto"/>
          </w:divBdr>
          <w:divsChild>
            <w:div w:id="54010530">
              <w:marLeft w:val="0"/>
              <w:marRight w:val="0"/>
              <w:marTop w:val="0"/>
              <w:marBottom w:val="0"/>
              <w:divBdr>
                <w:top w:val="none" w:sz="0" w:space="0" w:color="auto"/>
                <w:left w:val="none" w:sz="0" w:space="0" w:color="auto"/>
                <w:bottom w:val="none" w:sz="0" w:space="0" w:color="auto"/>
                <w:right w:val="none" w:sz="0" w:space="0" w:color="auto"/>
              </w:divBdr>
            </w:div>
            <w:div w:id="1033729524">
              <w:marLeft w:val="0"/>
              <w:marRight w:val="0"/>
              <w:marTop w:val="0"/>
              <w:marBottom w:val="0"/>
              <w:divBdr>
                <w:top w:val="none" w:sz="0" w:space="0" w:color="auto"/>
                <w:left w:val="none" w:sz="0" w:space="0" w:color="auto"/>
                <w:bottom w:val="none" w:sz="0" w:space="0" w:color="auto"/>
                <w:right w:val="none" w:sz="0" w:space="0" w:color="auto"/>
              </w:divBdr>
            </w:div>
            <w:div w:id="774327961">
              <w:marLeft w:val="0"/>
              <w:marRight w:val="0"/>
              <w:marTop w:val="0"/>
              <w:marBottom w:val="0"/>
              <w:divBdr>
                <w:top w:val="none" w:sz="0" w:space="0" w:color="auto"/>
                <w:left w:val="none" w:sz="0" w:space="0" w:color="auto"/>
                <w:bottom w:val="none" w:sz="0" w:space="0" w:color="auto"/>
                <w:right w:val="none" w:sz="0" w:space="0" w:color="auto"/>
              </w:divBdr>
            </w:div>
            <w:div w:id="1931547393">
              <w:marLeft w:val="0"/>
              <w:marRight w:val="0"/>
              <w:marTop w:val="0"/>
              <w:marBottom w:val="0"/>
              <w:divBdr>
                <w:top w:val="none" w:sz="0" w:space="0" w:color="auto"/>
                <w:left w:val="none" w:sz="0" w:space="0" w:color="auto"/>
                <w:bottom w:val="none" w:sz="0" w:space="0" w:color="auto"/>
                <w:right w:val="none" w:sz="0" w:space="0" w:color="auto"/>
              </w:divBdr>
            </w:div>
            <w:div w:id="747267618">
              <w:marLeft w:val="0"/>
              <w:marRight w:val="0"/>
              <w:marTop w:val="0"/>
              <w:marBottom w:val="0"/>
              <w:divBdr>
                <w:top w:val="none" w:sz="0" w:space="0" w:color="auto"/>
                <w:left w:val="none" w:sz="0" w:space="0" w:color="auto"/>
                <w:bottom w:val="none" w:sz="0" w:space="0" w:color="auto"/>
                <w:right w:val="none" w:sz="0" w:space="0" w:color="auto"/>
              </w:divBdr>
            </w:div>
            <w:div w:id="1566605026">
              <w:marLeft w:val="0"/>
              <w:marRight w:val="0"/>
              <w:marTop w:val="0"/>
              <w:marBottom w:val="0"/>
              <w:divBdr>
                <w:top w:val="none" w:sz="0" w:space="0" w:color="auto"/>
                <w:left w:val="none" w:sz="0" w:space="0" w:color="auto"/>
                <w:bottom w:val="none" w:sz="0" w:space="0" w:color="auto"/>
                <w:right w:val="none" w:sz="0" w:space="0" w:color="auto"/>
              </w:divBdr>
            </w:div>
            <w:div w:id="1215773743">
              <w:marLeft w:val="0"/>
              <w:marRight w:val="0"/>
              <w:marTop w:val="0"/>
              <w:marBottom w:val="0"/>
              <w:divBdr>
                <w:top w:val="none" w:sz="0" w:space="0" w:color="auto"/>
                <w:left w:val="none" w:sz="0" w:space="0" w:color="auto"/>
                <w:bottom w:val="none" w:sz="0" w:space="0" w:color="auto"/>
                <w:right w:val="none" w:sz="0" w:space="0" w:color="auto"/>
              </w:divBdr>
            </w:div>
            <w:div w:id="1898587271">
              <w:marLeft w:val="0"/>
              <w:marRight w:val="0"/>
              <w:marTop w:val="0"/>
              <w:marBottom w:val="0"/>
              <w:divBdr>
                <w:top w:val="none" w:sz="0" w:space="0" w:color="auto"/>
                <w:left w:val="none" w:sz="0" w:space="0" w:color="auto"/>
                <w:bottom w:val="none" w:sz="0" w:space="0" w:color="auto"/>
                <w:right w:val="none" w:sz="0" w:space="0" w:color="auto"/>
              </w:divBdr>
            </w:div>
            <w:div w:id="1695186312">
              <w:marLeft w:val="0"/>
              <w:marRight w:val="0"/>
              <w:marTop w:val="0"/>
              <w:marBottom w:val="0"/>
              <w:divBdr>
                <w:top w:val="none" w:sz="0" w:space="0" w:color="auto"/>
                <w:left w:val="none" w:sz="0" w:space="0" w:color="auto"/>
                <w:bottom w:val="none" w:sz="0" w:space="0" w:color="auto"/>
                <w:right w:val="none" w:sz="0" w:space="0" w:color="auto"/>
              </w:divBdr>
            </w:div>
            <w:div w:id="1900364646">
              <w:marLeft w:val="0"/>
              <w:marRight w:val="0"/>
              <w:marTop w:val="0"/>
              <w:marBottom w:val="0"/>
              <w:divBdr>
                <w:top w:val="none" w:sz="0" w:space="0" w:color="auto"/>
                <w:left w:val="none" w:sz="0" w:space="0" w:color="auto"/>
                <w:bottom w:val="none" w:sz="0" w:space="0" w:color="auto"/>
                <w:right w:val="none" w:sz="0" w:space="0" w:color="auto"/>
              </w:divBdr>
            </w:div>
            <w:div w:id="1236939203">
              <w:marLeft w:val="0"/>
              <w:marRight w:val="0"/>
              <w:marTop w:val="0"/>
              <w:marBottom w:val="0"/>
              <w:divBdr>
                <w:top w:val="none" w:sz="0" w:space="0" w:color="auto"/>
                <w:left w:val="none" w:sz="0" w:space="0" w:color="auto"/>
                <w:bottom w:val="none" w:sz="0" w:space="0" w:color="auto"/>
                <w:right w:val="none" w:sz="0" w:space="0" w:color="auto"/>
              </w:divBdr>
            </w:div>
            <w:div w:id="684677227">
              <w:marLeft w:val="0"/>
              <w:marRight w:val="0"/>
              <w:marTop w:val="0"/>
              <w:marBottom w:val="0"/>
              <w:divBdr>
                <w:top w:val="none" w:sz="0" w:space="0" w:color="auto"/>
                <w:left w:val="none" w:sz="0" w:space="0" w:color="auto"/>
                <w:bottom w:val="none" w:sz="0" w:space="0" w:color="auto"/>
                <w:right w:val="none" w:sz="0" w:space="0" w:color="auto"/>
              </w:divBdr>
            </w:div>
            <w:div w:id="37403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ncbi.nlm.nih.gov/pmc/articles/PMC5236497/" TargetMode="Externa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hyperlink" Target="https://onlinelibrary.wiley.com/doi/full/10.1111/jocd.127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tel:+1-801-7563366" TargetMode="External"/><Relationship Id="rId11" Type="http://schemas.openxmlformats.org/officeDocument/2006/relationships/hyperlink" Target="https://www.researchgate.net/publication/328194519_High_intensity_focused_electromagnetic_therapy_evaluated_by_magnetic_resonance_imaging_Safety_and_efficacy_study_of_a_dual_tissue_effect_based_non-invasive_abdominal_body_shap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tel:+1-801-7563366" TargetMode="External"/><Relationship Id="rId4" Type="http://schemas.openxmlformats.org/officeDocument/2006/relationships/settings" Target="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01EA5-CEC4-4367-A844-3B07C7502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967</Words>
  <Characters>5514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melissa zelig</cp:lastModifiedBy>
  <cp:revision>2</cp:revision>
  <dcterms:created xsi:type="dcterms:W3CDTF">2019-12-11T00:44:00Z</dcterms:created>
  <dcterms:modified xsi:type="dcterms:W3CDTF">2019-12-11T00:44:00Z</dcterms:modified>
</cp:coreProperties>
</file>