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8C330" w14:textId="48B62F13" w:rsidR="00940DFB" w:rsidRDefault="00940DFB" w:rsidP="00940DFB">
      <w:pPr>
        <w:shd w:val="clear" w:color="auto" w:fill="FFFFFF"/>
        <w:spacing w:line="240" w:lineRule="auto"/>
      </w:pPr>
      <w:r w:rsidRPr="00CA07EE">
        <w:t>COOLSCULPTING.PAGE.VANITY.AR</w:t>
      </w:r>
    </w:p>
    <w:p w14:paraId="1038D88D" w14:textId="77777777" w:rsidR="00123259" w:rsidRPr="00CA07EE" w:rsidRDefault="00123259" w:rsidP="00940DFB">
      <w:pPr>
        <w:shd w:val="clear" w:color="auto" w:fill="FFFFFF"/>
        <w:spacing w:line="240" w:lineRule="auto"/>
      </w:pPr>
    </w:p>
    <w:p w14:paraId="3FE68528" w14:textId="61F82F45" w:rsidR="00940DFB" w:rsidRPr="00CA07EE" w:rsidRDefault="00940DFB" w:rsidP="00940DFB">
      <w:pPr>
        <w:shd w:val="clear" w:color="auto" w:fill="FFFFFF"/>
        <w:spacing w:line="240" w:lineRule="auto"/>
      </w:pPr>
      <w:r w:rsidRPr="00CA07EE">
        <w:t>/COOLSCULPTING-TEANECK</w:t>
      </w:r>
    </w:p>
    <w:p w14:paraId="093A43D6" w14:textId="29F5449A" w:rsidR="00940DFB" w:rsidRPr="00CA07EE" w:rsidRDefault="00940DFB" w:rsidP="00940DFB">
      <w:pPr>
        <w:shd w:val="clear" w:color="auto" w:fill="FFFFFF"/>
        <w:spacing w:line="240" w:lineRule="auto"/>
      </w:pPr>
      <w:r w:rsidRPr="00CA07EE">
        <w:t>KW COOLSCULPTING</w:t>
      </w:r>
    </w:p>
    <w:p w14:paraId="415597E5" w14:textId="6A5DB23E" w:rsidR="00940DFB" w:rsidRPr="00CA07EE" w:rsidRDefault="00940DFB" w:rsidP="00940DFB">
      <w:pPr>
        <w:shd w:val="clear" w:color="auto" w:fill="FFFFFF"/>
        <w:spacing w:line="240" w:lineRule="auto"/>
      </w:pPr>
      <w:r w:rsidRPr="00CA07EE">
        <w:t>META</w:t>
      </w:r>
      <w:r w:rsidR="000078D3" w:rsidRPr="00CA07EE">
        <w:t>: CoolSculpting eliminates fat cells for a non-surgical alternative to liposuction. Learn more about America’s #1 non-surgical fat reduction treatment.</w:t>
      </w:r>
    </w:p>
    <w:p w14:paraId="50DF7EC9" w14:textId="77777777" w:rsidR="00940DFB" w:rsidRPr="00CA07EE" w:rsidRDefault="00940DFB" w:rsidP="00940DFB">
      <w:pPr>
        <w:shd w:val="clear" w:color="auto" w:fill="FFFFFF"/>
        <w:spacing w:line="240" w:lineRule="auto"/>
      </w:pPr>
    </w:p>
    <w:p w14:paraId="635D10A2" w14:textId="430E2DD8" w:rsidR="00940DFB" w:rsidRPr="00CA07EE" w:rsidRDefault="00940DFB" w:rsidP="00940DFB">
      <w:pPr>
        <w:shd w:val="clear" w:color="auto" w:fill="FFFFFF"/>
        <w:spacing w:line="240" w:lineRule="auto"/>
      </w:pPr>
      <w:r w:rsidRPr="00CA07EE">
        <w:t>COOLSCULPTING FAT REDUCTION | FREEZE AWAY STUBBORN FAT</w:t>
      </w:r>
    </w:p>
    <w:p w14:paraId="12018C24" w14:textId="6069FE4B" w:rsidR="00431538" w:rsidRPr="00CA07EE" w:rsidRDefault="00431538" w:rsidP="00940DFB">
      <w:pPr>
        <w:shd w:val="clear" w:color="auto" w:fill="FFFFFF"/>
        <w:spacing w:line="240" w:lineRule="auto"/>
      </w:pPr>
    </w:p>
    <w:p w14:paraId="2C9C2E27" w14:textId="2CBAC02C" w:rsidR="00431538" w:rsidRPr="00CA07EE" w:rsidRDefault="00431538" w:rsidP="00940DFB">
      <w:pPr>
        <w:shd w:val="clear" w:color="auto" w:fill="FFFFFF"/>
        <w:spacing w:line="240" w:lineRule="auto"/>
      </w:pPr>
      <w:r w:rsidRPr="00CA07EE">
        <w:t>CoolSculpting reduces diet-resistant bulges that keep men and women from feeling attractive and confident. This popular non-invasive fat reduction option</w:t>
      </w:r>
      <w:r w:rsidR="00EC4CAF" w:rsidRPr="00CA07EE">
        <w:t xml:space="preserve"> </w:t>
      </w:r>
      <w:r w:rsidRPr="00CA07EE">
        <w:t xml:space="preserve">freezes away frozen fat cells. </w:t>
      </w:r>
      <w:r w:rsidR="00EC4CAF" w:rsidRPr="00CA07EE">
        <w:t>It provides a safe and effective method for</w:t>
      </w:r>
      <w:r w:rsidRPr="00CA07EE">
        <w:t xml:space="preserve"> contouring the body without surgery and downtime. Results look natural, last, and transform your appearance with a slim, sculpted physique. </w:t>
      </w:r>
    </w:p>
    <w:p w14:paraId="5D53217F" w14:textId="5938E9B0" w:rsidR="00940DFB" w:rsidRPr="00CA07EE" w:rsidRDefault="00940DFB" w:rsidP="00940DFB">
      <w:pPr>
        <w:shd w:val="clear" w:color="auto" w:fill="FFFFFF"/>
        <w:spacing w:line="240" w:lineRule="auto"/>
      </w:pPr>
    </w:p>
    <w:p w14:paraId="7769FBFF" w14:textId="0DFFF29A" w:rsidR="00940DFB" w:rsidRPr="00CA07EE" w:rsidRDefault="00940DFB" w:rsidP="00940DFB">
      <w:pPr>
        <w:shd w:val="clear" w:color="auto" w:fill="FFFFFF"/>
        <w:spacing w:line="240" w:lineRule="auto"/>
      </w:pPr>
      <w:r w:rsidRPr="00CA07EE">
        <w:t>BENEFITS OF FAT FREEZING</w:t>
      </w:r>
    </w:p>
    <w:p w14:paraId="2F0AAA9B" w14:textId="473FC52D" w:rsidR="00EC4CAF" w:rsidRPr="00CA07EE" w:rsidRDefault="00EC4CAF" w:rsidP="00940DFB">
      <w:pPr>
        <w:shd w:val="clear" w:color="auto" w:fill="FFFFFF"/>
        <w:spacing w:line="240" w:lineRule="auto"/>
      </w:pPr>
    </w:p>
    <w:p w14:paraId="6724545C" w14:textId="77777777" w:rsidR="00EC4CAF" w:rsidRPr="00CA07EE" w:rsidRDefault="00EC4CAF" w:rsidP="00EC4CAF">
      <w:pPr>
        <w:pStyle w:val="ListParagraph"/>
        <w:numPr>
          <w:ilvl w:val="0"/>
          <w:numId w:val="1"/>
        </w:numPr>
        <w:shd w:val="clear" w:color="auto" w:fill="FFFFFF"/>
        <w:spacing w:line="240" w:lineRule="auto"/>
        <w:sectPr w:rsidR="00EC4CAF" w:rsidRPr="00CA07EE">
          <w:pgSz w:w="12240" w:h="15840"/>
          <w:pgMar w:top="1440" w:right="1440" w:bottom="1440" w:left="1440" w:header="720" w:footer="720" w:gutter="0"/>
          <w:pgNumType w:start="1"/>
          <w:cols w:space="720"/>
        </w:sectPr>
      </w:pPr>
    </w:p>
    <w:p w14:paraId="747C2EC4" w14:textId="2EC70C11" w:rsidR="00EC4CAF" w:rsidRPr="00CA07EE" w:rsidRDefault="00EC4CAF" w:rsidP="00EC4CAF">
      <w:pPr>
        <w:pStyle w:val="ListParagraph"/>
        <w:numPr>
          <w:ilvl w:val="0"/>
          <w:numId w:val="1"/>
        </w:numPr>
        <w:shd w:val="clear" w:color="auto" w:fill="FFFFFF"/>
        <w:spacing w:line="240" w:lineRule="auto"/>
        <w:rPr>
          <w:lang w:val="en-US"/>
        </w:rPr>
      </w:pPr>
      <w:r w:rsidRPr="00CA07EE">
        <w:rPr>
          <w:lang w:val="en-US"/>
        </w:rPr>
        <w:t xml:space="preserve">Non-surgical </w:t>
      </w:r>
      <w:r w:rsidRPr="00CA07EE">
        <w:t>fat reduction</w:t>
      </w:r>
    </w:p>
    <w:p w14:paraId="2A1FCEB1" w14:textId="4BBC786D" w:rsidR="00EC4CAF" w:rsidRPr="00CA07EE" w:rsidRDefault="00EC4CAF" w:rsidP="00EC4CAF">
      <w:pPr>
        <w:pStyle w:val="ListParagraph"/>
        <w:numPr>
          <w:ilvl w:val="0"/>
          <w:numId w:val="1"/>
        </w:numPr>
        <w:shd w:val="clear" w:color="auto" w:fill="FFFFFF"/>
        <w:spacing w:line="240" w:lineRule="auto"/>
        <w:rPr>
          <w:lang w:val="en-US"/>
        </w:rPr>
      </w:pPr>
      <w:r w:rsidRPr="00CA07EE">
        <w:rPr>
          <w:lang w:val="en-US"/>
        </w:rPr>
        <w:t>Eliminates stubborn fat cells</w:t>
      </w:r>
    </w:p>
    <w:p w14:paraId="1864D826" w14:textId="3F6147D2" w:rsidR="00EC4CAF" w:rsidRPr="00CA07EE" w:rsidRDefault="00EC4CAF" w:rsidP="00EC4CAF">
      <w:pPr>
        <w:pStyle w:val="ListParagraph"/>
        <w:numPr>
          <w:ilvl w:val="0"/>
          <w:numId w:val="1"/>
        </w:numPr>
        <w:shd w:val="clear" w:color="auto" w:fill="FFFFFF"/>
        <w:spacing w:line="240" w:lineRule="auto"/>
        <w:rPr>
          <w:lang w:val="en-US"/>
        </w:rPr>
      </w:pPr>
      <w:r w:rsidRPr="00CA07EE">
        <w:rPr>
          <w:lang w:val="en-US"/>
        </w:rPr>
        <w:t>Sculpts appealing contours</w:t>
      </w:r>
    </w:p>
    <w:p w14:paraId="3B179253" w14:textId="77777777" w:rsidR="00EC4CAF" w:rsidRPr="00CA07EE" w:rsidRDefault="00EC4CAF" w:rsidP="00EC4CAF">
      <w:pPr>
        <w:pStyle w:val="ListParagraph"/>
        <w:numPr>
          <w:ilvl w:val="0"/>
          <w:numId w:val="1"/>
        </w:numPr>
        <w:shd w:val="clear" w:color="auto" w:fill="FFFFFF"/>
        <w:spacing w:line="240" w:lineRule="auto"/>
        <w:rPr>
          <w:lang w:val="en-US"/>
        </w:rPr>
      </w:pPr>
      <w:r w:rsidRPr="00CA07EE">
        <w:rPr>
          <w:lang w:val="en-US"/>
        </w:rPr>
        <w:t>Results look natural and last</w:t>
      </w:r>
    </w:p>
    <w:p w14:paraId="69951BE1" w14:textId="6A9EC07D" w:rsidR="00EC4CAF" w:rsidRPr="00CA07EE" w:rsidRDefault="00EC4CAF" w:rsidP="00EC4CAF">
      <w:pPr>
        <w:pStyle w:val="ListParagraph"/>
        <w:numPr>
          <w:ilvl w:val="0"/>
          <w:numId w:val="1"/>
        </w:numPr>
        <w:shd w:val="clear" w:color="auto" w:fill="FFFFFF"/>
        <w:spacing w:line="240" w:lineRule="auto"/>
        <w:rPr>
          <w:lang w:val="en-US"/>
        </w:rPr>
      </w:pPr>
      <w:r w:rsidRPr="00CA07EE">
        <w:t>35-minute treatments</w:t>
      </w:r>
    </w:p>
    <w:p w14:paraId="38C44619" w14:textId="12E7F3A6" w:rsidR="00EC4CAF" w:rsidRPr="00CA07EE" w:rsidRDefault="00EC4CAF" w:rsidP="00EC4CAF">
      <w:pPr>
        <w:pStyle w:val="ListParagraph"/>
        <w:numPr>
          <w:ilvl w:val="0"/>
          <w:numId w:val="1"/>
        </w:numPr>
        <w:shd w:val="clear" w:color="auto" w:fill="FFFFFF"/>
        <w:spacing w:line="240" w:lineRule="auto"/>
        <w:rPr>
          <w:lang w:val="en-US"/>
        </w:rPr>
      </w:pPr>
      <w:r w:rsidRPr="00CA07EE">
        <w:rPr>
          <w:lang w:val="en-US"/>
        </w:rPr>
        <w:t>Scientifically proven to work</w:t>
      </w:r>
    </w:p>
    <w:p w14:paraId="70B8159D" w14:textId="163EC153" w:rsidR="00EC4CAF" w:rsidRPr="00CA07EE" w:rsidRDefault="00EC4CAF" w:rsidP="00EC4CAF">
      <w:pPr>
        <w:pStyle w:val="ListParagraph"/>
        <w:numPr>
          <w:ilvl w:val="0"/>
          <w:numId w:val="1"/>
        </w:numPr>
        <w:shd w:val="clear" w:color="auto" w:fill="FFFFFF"/>
        <w:spacing w:line="240" w:lineRule="auto"/>
        <w:rPr>
          <w:lang w:val="en-US"/>
        </w:rPr>
      </w:pPr>
      <w:r w:rsidRPr="00CA07EE">
        <w:rPr>
          <w:lang w:val="en-US"/>
        </w:rPr>
        <w:t>Little to no downtime</w:t>
      </w:r>
    </w:p>
    <w:p w14:paraId="008B5BE8" w14:textId="1507DC05" w:rsidR="00EC4CAF" w:rsidRPr="00CA07EE" w:rsidRDefault="00EC4CAF" w:rsidP="00EC4CAF">
      <w:pPr>
        <w:pStyle w:val="ListParagraph"/>
        <w:numPr>
          <w:ilvl w:val="0"/>
          <w:numId w:val="1"/>
        </w:numPr>
        <w:shd w:val="clear" w:color="auto" w:fill="FFFFFF"/>
        <w:spacing w:line="240" w:lineRule="auto"/>
        <w:rPr>
          <w:lang w:val="en-US"/>
        </w:rPr>
      </w:pPr>
      <w:r w:rsidRPr="00CA07EE">
        <w:rPr>
          <w:lang w:val="en-US"/>
        </w:rPr>
        <w:t>Safe + FDA cleared</w:t>
      </w:r>
    </w:p>
    <w:p w14:paraId="67486468" w14:textId="77777777" w:rsidR="00EC4CAF" w:rsidRPr="00CA07EE" w:rsidRDefault="00EC4CAF" w:rsidP="00940DFB">
      <w:pPr>
        <w:shd w:val="clear" w:color="auto" w:fill="FFFFFF"/>
        <w:spacing w:line="240" w:lineRule="auto"/>
        <w:sectPr w:rsidR="00EC4CAF" w:rsidRPr="00CA07EE" w:rsidSect="00EC4CAF">
          <w:type w:val="continuous"/>
          <w:pgSz w:w="12240" w:h="15840"/>
          <w:pgMar w:top="1440" w:right="1440" w:bottom="1440" w:left="1440" w:header="720" w:footer="720" w:gutter="0"/>
          <w:pgNumType w:start="1"/>
          <w:cols w:num="2" w:space="720"/>
        </w:sectPr>
      </w:pPr>
    </w:p>
    <w:p w14:paraId="164DBF99" w14:textId="77C54DD9" w:rsidR="00EC4CAF" w:rsidRPr="00CA07EE" w:rsidRDefault="00EC4CAF" w:rsidP="00940DFB">
      <w:pPr>
        <w:shd w:val="clear" w:color="auto" w:fill="FFFFFF"/>
        <w:spacing w:line="240" w:lineRule="auto"/>
      </w:pPr>
    </w:p>
    <w:p w14:paraId="56B2EBCD" w14:textId="77777777" w:rsidR="00EC4CAF" w:rsidRPr="00CA07EE" w:rsidRDefault="00EC4CAF" w:rsidP="00940DFB">
      <w:pPr>
        <w:shd w:val="clear" w:color="auto" w:fill="FFFFFF"/>
        <w:spacing w:line="240" w:lineRule="auto"/>
      </w:pPr>
    </w:p>
    <w:p w14:paraId="41B25132" w14:textId="43F3BAAC" w:rsidR="00940DFB" w:rsidRPr="00CA07EE" w:rsidRDefault="00940DFB" w:rsidP="00940DFB">
      <w:pPr>
        <w:shd w:val="clear" w:color="auto" w:fill="FFFFFF"/>
        <w:spacing w:line="240" w:lineRule="auto"/>
      </w:pPr>
      <w:r w:rsidRPr="00CA07EE">
        <w:t>HOW DOES</w:t>
      </w:r>
      <w:r w:rsidR="00565AE4" w:rsidRPr="00CA07EE">
        <w:t xml:space="preserve"> THE TREATMENT WORK?</w:t>
      </w:r>
    </w:p>
    <w:p w14:paraId="784D274E" w14:textId="42E9DED6" w:rsidR="00565AE4" w:rsidRPr="00CA07EE" w:rsidRDefault="00565AE4" w:rsidP="00940DFB">
      <w:pPr>
        <w:shd w:val="clear" w:color="auto" w:fill="FFFFFF"/>
        <w:spacing w:line="240" w:lineRule="auto"/>
      </w:pPr>
    </w:p>
    <w:p w14:paraId="6FDFB124" w14:textId="77777777" w:rsidR="0001344E" w:rsidRPr="00CA07EE" w:rsidRDefault="0001344E" w:rsidP="00940DFB">
      <w:pPr>
        <w:shd w:val="clear" w:color="auto" w:fill="FFFFFF"/>
        <w:spacing w:line="240" w:lineRule="auto"/>
        <w:sectPr w:rsidR="0001344E" w:rsidRPr="00CA07EE" w:rsidSect="00EC4CAF">
          <w:type w:val="continuous"/>
          <w:pgSz w:w="12240" w:h="15840"/>
          <w:pgMar w:top="1440" w:right="1440" w:bottom="1440" w:left="1440" w:header="720" w:footer="720" w:gutter="0"/>
          <w:pgNumType w:start="1"/>
          <w:cols w:space="720"/>
        </w:sectPr>
      </w:pPr>
    </w:p>
    <w:p w14:paraId="21168931" w14:textId="17068316" w:rsidR="00565AE4" w:rsidRPr="00CA07EE" w:rsidRDefault="00565AE4" w:rsidP="00940DFB">
      <w:pPr>
        <w:shd w:val="clear" w:color="auto" w:fill="FFFFFF"/>
        <w:spacing w:line="240" w:lineRule="auto"/>
      </w:pPr>
      <w:r w:rsidRPr="00CA07EE">
        <w:t xml:space="preserve">An applicator </w:t>
      </w:r>
      <w:r w:rsidR="0001344E" w:rsidRPr="00CA07EE">
        <w:t>isolates a</w:t>
      </w:r>
      <w:r w:rsidRPr="00CA07EE">
        <w:t xml:space="preserve"> stubborn bulge</w:t>
      </w:r>
      <w:r w:rsidR="0001344E" w:rsidRPr="00CA07EE">
        <w:t>, exposing it</w:t>
      </w:r>
      <w:r w:rsidRPr="00CA07EE">
        <w:t xml:space="preserve"> to precisely controlled cooling.</w:t>
      </w:r>
    </w:p>
    <w:p w14:paraId="337556F6" w14:textId="5AD39DFF" w:rsidR="00565AE4" w:rsidRPr="00CA07EE" w:rsidRDefault="00565AE4" w:rsidP="00940DFB">
      <w:pPr>
        <w:shd w:val="clear" w:color="auto" w:fill="FFFFFF"/>
        <w:spacing w:line="240" w:lineRule="auto"/>
      </w:pPr>
    </w:p>
    <w:p w14:paraId="0361368D" w14:textId="0F9E34E5" w:rsidR="00565AE4" w:rsidRPr="00CA07EE" w:rsidRDefault="00565AE4" w:rsidP="00940DFB">
      <w:pPr>
        <w:shd w:val="clear" w:color="auto" w:fill="FFFFFF"/>
        <w:spacing w:line="240" w:lineRule="auto"/>
      </w:pPr>
      <w:r w:rsidRPr="00CA07EE">
        <w:t>Typically lasting 35-minutes, the treatment freezes underlying fat cells to death.</w:t>
      </w:r>
    </w:p>
    <w:p w14:paraId="0E891E00" w14:textId="2AC8B21B" w:rsidR="00EC4CAF" w:rsidRPr="00CA07EE" w:rsidRDefault="00EC4CAF" w:rsidP="00940DFB">
      <w:pPr>
        <w:shd w:val="clear" w:color="auto" w:fill="FFFFFF"/>
        <w:spacing w:line="240" w:lineRule="auto"/>
      </w:pPr>
    </w:p>
    <w:p w14:paraId="70658A40" w14:textId="5B8B0A6E" w:rsidR="00565AE4" w:rsidRPr="00CA07EE" w:rsidRDefault="00565AE4" w:rsidP="00940DFB">
      <w:pPr>
        <w:shd w:val="clear" w:color="auto" w:fill="FFFFFF"/>
        <w:spacing w:line="240" w:lineRule="auto"/>
      </w:pPr>
      <w:r w:rsidRPr="00CA07EE">
        <w:t xml:space="preserve">The body </w:t>
      </w:r>
      <w:r w:rsidR="0001344E" w:rsidRPr="00CA07EE">
        <w:t xml:space="preserve">gradually </w:t>
      </w:r>
      <w:r w:rsidRPr="00CA07EE">
        <w:t xml:space="preserve">eliminates the </w:t>
      </w:r>
      <w:r w:rsidR="0001344E" w:rsidRPr="00CA07EE">
        <w:t xml:space="preserve">frozen </w:t>
      </w:r>
      <w:r w:rsidRPr="00CA07EE">
        <w:t>fat cells, resulting in</w:t>
      </w:r>
      <w:r w:rsidR="00311CB0">
        <w:t xml:space="preserve"> </w:t>
      </w:r>
      <w:r w:rsidRPr="00CA07EE">
        <w:t xml:space="preserve">visible </w:t>
      </w:r>
      <w:r w:rsidR="0001344E" w:rsidRPr="00CA07EE">
        <w:t xml:space="preserve">fat </w:t>
      </w:r>
      <w:r w:rsidRPr="00CA07EE">
        <w:t>reductio</w:t>
      </w:r>
      <w:r w:rsidR="0001344E" w:rsidRPr="00CA07EE">
        <w:t>n</w:t>
      </w:r>
      <w:r w:rsidRPr="00CA07EE">
        <w:t>.</w:t>
      </w:r>
    </w:p>
    <w:p w14:paraId="33EB8A52" w14:textId="77777777" w:rsidR="0001344E" w:rsidRPr="00CA07EE" w:rsidRDefault="0001344E" w:rsidP="00940DFB">
      <w:pPr>
        <w:shd w:val="clear" w:color="auto" w:fill="FFFFFF"/>
        <w:spacing w:line="240" w:lineRule="auto"/>
        <w:sectPr w:rsidR="0001344E" w:rsidRPr="00CA07EE" w:rsidSect="0001344E">
          <w:type w:val="continuous"/>
          <w:pgSz w:w="12240" w:h="15840"/>
          <w:pgMar w:top="1440" w:right="1440" w:bottom="1440" w:left="1440" w:header="720" w:footer="720" w:gutter="0"/>
          <w:pgNumType w:start="1"/>
          <w:cols w:num="3" w:space="720"/>
        </w:sectPr>
      </w:pPr>
    </w:p>
    <w:p w14:paraId="0594CCB3" w14:textId="739B9D39" w:rsidR="00565AE4" w:rsidRPr="00CA07EE" w:rsidRDefault="00565AE4" w:rsidP="00940DFB">
      <w:pPr>
        <w:shd w:val="clear" w:color="auto" w:fill="FFFFFF"/>
        <w:spacing w:line="240" w:lineRule="auto"/>
      </w:pPr>
    </w:p>
    <w:p w14:paraId="7909142E" w14:textId="06557F15" w:rsidR="00940DFB" w:rsidRPr="00CA07EE" w:rsidRDefault="00940DFB" w:rsidP="00940DFB">
      <w:pPr>
        <w:shd w:val="clear" w:color="auto" w:fill="FFFFFF"/>
        <w:spacing w:line="240" w:lineRule="auto"/>
      </w:pPr>
      <w:r w:rsidRPr="00CA07EE">
        <w:t>COOL SCULPTING BEFORE AND AFTER*</w:t>
      </w:r>
    </w:p>
    <w:p w14:paraId="18F904F3" w14:textId="3D127B2D" w:rsidR="00940DFB" w:rsidRPr="00CA07EE" w:rsidRDefault="00940DFB" w:rsidP="00940DFB">
      <w:pPr>
        <w:shd w:val="clear" w:color="auto" w:fill="FFFFFF"/>
        <w:spacing w:line="240" w:lineRule="auto"/>
      </w:pPr>
    </w:p>
    <w:p w14:paraId="090C3B6D" w14:textId="3B61E747" w:rsidR="00565AE4" w:rsidRPr="00CA07EE" w:rsidRDefault="00565AE4" w:rsidP="00940DFB">
      <w:pPr>
        <w:shd w:val="clear" w:color="auto" w:fill="FFFFFF"/>
        <w:spacing w:line="240" w:lineRule="auto"/>
      </w:pPr>
      <w:r w:rsidRPr="00CA07EE">
        <w:t xml:space="preserve">The effectiveness of freezing fat cells to contour the body is evident in these Cool Sculpting before and after images. True to all body-contouring options, results may vary. </w:t>
      </w:r>
      <w:r w:rsidR="00311CB0">
        <w:t xml:space="preserve">* </w:t>
      </w:r>
      <w:r w:rsidRPr="00CA07EE">
        <w:t xml:space="preserve">If you want optimal results, like those in these before and after pictures, ensure you select a reputable medical spa to perform this technique sensitive procedure. </w:t>
      </w:r>
    </w:p>
    <w:p w14:paraId="05B36034" w14:textId="77777777" w:rsidR="00565AE4" w:rsidRPr="00CA07EE" w:rsidRDefault="00565AE4" w:rsidP="00940DFB">
      <w:pPr>
        <w:shd w:val="clear" w:color="auto" w:fill="FFFFFF"/>
        <w:spacing w:line="240" w:lineRule="auto"/>
      </w:pPr>
    </w:p>
    <w:p w14:paraId="370C3C2C" w14:textId="4AF6AB63" w:rsidR="00940DFB" w:rsidRPr="00CA07EE" w:rsidRDefault="00940DFB" w:rsidP="00940DFB">
      <w:pPr>
        <w:shd w:val="clear" w:color="auto" w:fill="FFFFFF"/>
        <w:spacing w:line="240" w:lineRule="auto"/>
      </w:pPr>
      <w:r w:rsidRPr="00CA07EE">
        <w:t>THE SCIENCE OF FAT FREEZING | CRYOLIPOLYSIS</w:t>
      </w:r>
    </w:p>
    <w:p w14:paraId="31157C61" w14:textId="77777777" w:rsidR="0001344E" w:rsidRPr="00CA07EE" w:rsidRDefault="0001344E" w:rsidP="00565AE4">
      <w:pPr>
        <w:shd w:val="clear" w:color="auto" w:fill="FFFFFF"/>
        <w:spacing w:line="240" w:lineRule="auto"/>
      </w:pPr>
    </w:p>
    <w:p w14:paraId="206400E0" w14:textId="76857C24" w:rsidR="00565AE4" w:rsidRPr="00CA07EE" w:rsidRDefault="00565AE4" w:rsidP="00565AE4">
      <w:pPr>
        <w:shd w:val="clear" w:color="auto" w:fill="FFFFFF"/>
        <w:spacing w:line="240" w:lineRule="auto"/>
      </w:pPr>
      <w:r w:rsidRPr="00CA07EE">
        <w:t>Cool Sculpting utilizes a process known as Cryolipolysis. (</w:t>
      </w:r>
      <w:r w:rsidRPr="00311CB0">
        <w:rPr>
          <w:i/>
          <w:iCs/>
        </w:rPr>
        <w:t>Cryo = cold</w:t>
      </w:r>
      <w:r w:rsidR="00EC6362">
        <w:rPr>
          <w:i/>
          <w:iCs/>
        </w:rPr>
        <w:t>-</w:t>
      </w:r>
      <w:r w:rsidRPr="00311CB0">
        <w:rPr>
          <w:i/>
          <w:iCs/>
        </w:rPr>
        <w:t>induced + lipo = fat cells + lysis + the death and removal of cells.)</w:t>
      </w:r>
      <w:r w:rsidRPr="00CA07EE">
        <w:t xml:space="preserve"> </w:t>
      </w:r>
      <w:r w:rsidR="00EC6362">
        <w:t>Harvard scientists discovered the revolutionary fat reduction option</w:t>
      </w:r>
      <w:r w:rsidRPr="00CA07EE">
        <w:t xml:space="preserve">. These scientists observed that fat is sensitive to cold, much more sensitive than skin cells, which consist mostly of water. </w:t>
      </w:r>
    </w:p>
    <w:p w14:paraId="378260E0" w14:textId="77777777" w:rsidR="00565AE4" w:rsidRPr="00CA07EE" w:rsidRDefault="00565AE4" w:rsidP="00565AE4">
      <w:pPr>
        <w:shd w:val="clear" w:color="auto" w:fill="FFFFFF"/>
        <w:spacing w:line="240" w:lineRule="auto"/>
      </w:pPr>
    </w:p>
    <w:p w14:paraId="1FCB4080" w14:textId="53AF74EB" w:rsidR="00565AE4" w:rsidRPr="00CA07EE" w:rsidRDefault="00565AE4" w:rsidP="00565AE4">
      <w:pPr>
        <w:shd w:val="clear" w:color="auto" w:fill="FFFFFF"/>
        <w:spacing w:line="240" w:lineRule="auto"/>
      </w:pPr>
      <w:r w:rsidRPr="00CA07EE">
        <w:t>You can visualize this phenomenon by imag</w:t>
      </w:r>
      <w:r w:rsidR="00EC6362">
        <w:t>in</w:t>
      </w:r>
      <w:r w:rsidRPr="00CA07EE">
        <w:t>ing the difference between a glass of water and a stick of butter</w:t>
      </w:r>
      <w:r w:rsidR="00311CB0">
        <w:t xml:space="preserve"> after placed </w:t>
      </w:r>
      <w:r w:rsidRPr="00CA07EE">
        <w:t xml:space="preserve">in the refrigerator. The water gets cold, but its composition is not </w:t>
      </w:r>
      <w:r w:rsidR="00311CB0" w:rsidRPr="00CA07EE">
        <w:t>affected</w:t>
      </w:r>
      <w:r w:rsidRPr="00CA07EE">
        <w:t xml:space="preserve"> by the constant chill of the fridge. </w:t>
      </w:r>
      <w:r w:rsidR="00311CB0">
        <w:t>Butter is different. It</w:t>
      </w:r>
      <w:r w:rsidRPr="00CA07EE">
        <w:t xml:space="preserve"> undergoes a compositional change in the cold environment, becoming solid. </w:t>
      </w:r>
    </w:p>
    <w:p w14:paraId="53764125" w14:textId="77777777" w:rsidR="00565AE4" w:rsidRPr="00CA07EE" w:rsidRDefault="00565AE4" w:rsidP="00565AE4">
      <w:pPr>
        <w:shd w:val="clear" w:color="auto" w:fill="FFFFFF"/>
        <w:spacing w:line="240" w:lineRule="auto"/>
      </w:pPr>
    </w:p>
    <w:p w14:paraId="7AAE0FB0" w14:textId="17FEA2D0" w:rsidR="00565AE4" w:rsidRPr="00CA07EE" w:rsidRDefault="00565AE4" w:rsidP="00565AE4">
      <w:pPr>
        <w:shd w:val="clear" w:color="auto" w:fill="FFFFFF"/>
        <w:spacing w:line="240" w:lineRule="auto"/>
      </w:pPr>
      <w:r w:rsidRPr="00CA07EE">
        <w:lastRenderedPageBreak/>
        <w:t>This concept is the foundation of reducing fat by freezing fat cells. A stubborn bulge is exposed to precisely controlled cooling. The cold safely penetrates the hardy skin cells and chills the underlying fat cells. Like butter in a fridge, chilled fat cells become hard, causing their flexible membranes to rupture. Without a membrane, fat cells can</w:t>
      </w:r>
      <w:r w:rsidR="00311CB0">
        <w:t xml:space="preserve">not </w:t>
      </w:r>
      <w:r w:rsidRPr="00CA07EE">
        <w:t xml:space="preserve">store fat, rendering them unusable. </w:t>
      </w:r>
    </w:p>
    <w:p w14:paraId="029CDEAF" w14:textId="77777777" w:rsidR="00565AE4" w:rsidRPr="00CA07EE" w:rsidRDefault="00565AE4" w:rsidP="00565AE4">
      <w:pPr>
        <w:shd w:val="clear" w:color="auto" w:fill="FFFFFF"/>
        <w:spacing w:line="240" w:lineRule="auto"/>
      </w:pPr>
    </w:p>
    <w:p w14:paraId="571789E8" w14:textId="39382691" w:rsidR="00565AE4" w:rsidRDefault="00565AE4" w:rsidP="00565AE4">
      <w:pPr>
        <w:shd w:val="clear" w:color="auto" w:fill="FFFFFF"/>
        <w:spacing w:line="240" w:lineRule="auto"/>
      </w:pPr>
      <w:r w:rsidRPr="00CA07EE">
        <w:t>This triggers the body’s natural process of collecting and metabolizing damaged cells, known as apoptosis. It takes several weeks for the lymphatic system to gather up the frozen fat cells</w:t>
      </w:r>
      <w:r w:rsidR="0001344E" w:rsidRPr="00CA07EE">
        <w:t>. Eventu</w:t>
      </w:r>
      <w:r w:rsidRPr="00CA07EE">
        <w:t>ally</w:t>
      </w:r>
      <w:r w:rsidR="00EC6362">
        <w:t>,</w:t>
      </w:r>
      <w:r w:rsidRPr="00CA07EE">
        <w:t xml:space="preserve"> the</w:t>
      </w:r>
      <w:r w:rsidR="0001344E" w:rsidRPr="00CA07EE">
        <w:t xml:space="preserve"> cells exit</w:t>
      </w:r>
      <w:r w:rsidRPr="00CA07EE">
        <w:t xml:space="preserve"> the body</w:t>
      </w:r>
      <w:r w:rsidR="0001344E" w:rsidRPr="00CA07EE">
        <w:t xml:space="preserve"> through the liver</w:t>
      </w:r>
      <w:r w:rsidRPr="00CA07EE">
        <w:t xml:space="preserve"> as waste. </w:t>
      </w:r>
    </w:p>
    <w:p w14:paraId="2DA382A9" w14:textId="74D84D28" w:rsidR="00CA07EE" w:rsidRDefault="00CA07EE" w:rsidP="00565AE4">
      <w:pPr>
        <w:shd w:val="clear" w:color="auto" w:fill="FFFFFF"/>
        <w:spacing w:line="240" w:lineRule="auto"/>
      </w:pPr>
    </w:p>
    <w:p w14:paraId="2914E77A" w14:textId="2725C927" w:rsidR="00CA07EE" w:rsidRDefault="00CA07EE" w:rsidP="00565AE4">
      <w:pPr>
        <w:shd w:val="clear" w:color="auto" w:fill="FFFFFF"/>
        <w:spacing w:line="240" w:lineRule="auto"/>
      </w:pPr>
      <w:r>
        <w:t>TREATMENT AREAS:</w:t>
      </w:r>
    </w:p>
    <w:p w14:paraId="6FA2B20F" w14:textId="4F95E1EF" w:rsidR="00CA07EE" w:rsidRDefault="00CA07EE" w:rsidP="00565AE4">
      <w:pPr>
        <w:shd w:val="clear" w:color="auto" w:fill="FFFFFF"/>
        <w:spacing w:line="240" w:lineRule="auto"/>
      </w:pPr>
    </w:p>
    <w:p w14:paraId="44096AA9" w14:textId="6BE874DD" w:rsidR="00CA07EE" w:rsidRDefault="00CA07EE" w:rsidP="00CA07EE">
      <w:pPr>
        <w:pStyle w:val="ListParagraph"/>
        <w:numPr>
          <w:ilvl w:val="0"/>
          <w:numId w:val="3"/>
        </w:numPr>
        <w:shd w:val="clear" w:color="auto" w:fill="FFFFFF"/>
        <w:spacing w:line="240" w:lineRule="auto"/>
      </w:pPr>
      <w:r>
        <w:t>The abdomen (belly fat)</w:t>
      </w:r>
    </w:p>
    <w:p w14:paraId="4A844968" w14:textId="5975B4BC" w:rsidR="00CA07EE" w:rsidRDefault="00CA07EE" w:rsidP="00CA07EE">
      <w:pPr>
        <w:pStyle w:val="ListParagraph"/>
        <w:numPr>
          <w:ilvl w:val="0"/>
          <w:numId w:val="3"/>
        </w:numPr>
        <w:shd w:val="clear" w:color="auto" w:fill="FFFFFF"/>
        <w:spacing w:line="240" w:lineRule="auto"/>
      </w:pPr>
      <w:r>
        <w:t>The hips (flanks or love handles)</w:t>
      </w:r>
    </w:p>
    <w:p w14:paraId="3D457A75" w14:textId="7E5A73D4" w:rsidR="00CA07EE" w:rsidRDefault="00CA07EE" w:rsidP="00CA07EE">
      <w:pPr>
        <w:pStyle w:val="ListParagraph"/>
        <w:numPr>
          <w:ilvl w:val="0"/>
          <w:numId w:val="3"/>
        </w:numPr>
        <w:shd w:val="clear" w:color="auto" w:fill="FFFFFF"/>
        <w:spacing w:line="240" w:lineRule="auto"/>
      </w:pPr>
      <w:r>
        <w:t>The back (back fat and armpit fat –bra bulge)</w:t>
      </w:r>
    </w:p>
    <w:p w14:paraId="6F1A89F8" w14:textId="2127085E" w:rsidR="00CA07EE" w:rsidRDefault="00CA07EE" w:rsidP="00CA07EE">
      <w:pPr>
        <w:pStyle w:val="ListParagraph"/>
        <w:numPr>
          <w:ilvl w:val="0"/>
          <w:numId w:val="3"/>
        </w:numPr>
        <w:shd w:val="clear" w:color="auto" w:fill="FFFFFF"/>
        <w:spacing w:line="240" w:lineRule="auto"/>
      </w:pPr>
      <w:r>
        <w:t>The thighs (inner and outer thigh fat)</w:t>
      </w:r>
    </w:p>
    <w:p w14:paraId="7178C1E2" w14:textId="7385FA33" w:rsidR="00CA07EE" w:rsidRDefault="00CA07EE" w:rsidP="00CA07EE">
      <w:pPr>
        <w:pStyle w:val="ListParagraph"/>
        <w:numPr>
          <w:ilvl w:val="0"/>
          <w:numId w:val="3"/>
        </w:numPr>
        <w:shd w:val="clear" w:color="auto" w:fill="FFFFFF"/>
        <w:spacing w:line="240" w:lineRule="auto"/>
      </w:pPr>
      <w:r>
        <w:t>Upper arms</w:t>
      </w:r>
    </w:p>
    <w:p w14:paraId="75DC7DEB" w14:textId="599D1A26" w:rsidR="00CA07EE" w:rsidRDefault="00CA07EE" w:rsidP="00CA07EE">
      <w:pPr>
        <w:pStyle w:val="ListParagraph"/>
        <w:numPr>
          <w:ilvl w:val="0"/>
          <w:numId w:val="3"/>
        </w:numPr>
        <w:shd w:val="clear" w:color="auto" w:fill="FFFFFF"/>
        <w:spacing w:line="240" w:lineRule="auto"/>
      </w:pPr>
      <w:r>
        <w:t>Neck fat and double chins</w:t>
      </w:r>
    </w:p>
    <w:p w14:paraId="7B010F66" w14:textId="6F217F49" w:rsidR="00CA07EE" w:rsidRDefault="00CA07EE" w:rsidP="00CA07EE">
      <w:pPr>
        <w:pStyle w:val="ListParagraph"/>
        <w:numPr>
          <w:ilvl w:val="0"/>
          <w:numId w:val="3"/>
        </w:numPr>
        <w:shd w:val="clear" w:color="auto" w:fill="FFFFFF"/>
        <w:spacing w:line="240" w:lineRule="auto"/>
      </w:pPr>
      <w:r>
        <w:t>Chest fat (</w:t>
      </w:r>
      <w:r w:rsidR="00EC6362">
        <w:t>CoolSculpting</w:t>
      </w:r>
      <w:r>
        <w:t xml:space="preserve"> for men)</w:t>
      </w:r>
    </w:p>
    <w:p w14:paraId="409907FF" w14:textId="53766450" w:rsidR="00CA07EE" w:rsidRPr="00CA07EE" w:rsidRDefault="00CA07EE" w:rsidP="00CA07EE">
      <w:pPr>
        <w:pStyle w:val="ListParagraph"/>
        <w:numPr>
          <w:ilvl w:val="0"/>
          <w:numId w:val="3"/>
        </w:numPr>
        <w:shd w:val="clear" w:color="auto" w:fill="FFFFFF"/>
        <w:spacing w:line="240" w:lineRule="auto"/>
      </w:pPr>
      <w:r>
        <w:t>Below the buttocks (banana roll)</w:t>
      </w:r>
    </w:p>
    <w:p w14:paraId="7419E49B" w14:textId="77777777" w:rsidR="00565AE4" w:rsidRPr="00CA07EE" w:rsidRDefault="00565AE4" w:rsidP="00940DFB">
      <w:pPr>
        <w:shd w:val="clear" w:color="auto" w:fill="FFFFFF"/>
        <w:spacing w:line="240" w:lineRule="auto"/>
      </w:pPr>
    </w:p>
    <w:p w14:paraId="3C82F5C2" w14:textId="071AF75C" w:rsidR="00940DFB" w:rsidRPr="00CA07EE" w:rsidRDefault="00940DFB" w:rsidP="00940DFB">
      <w:pPr>
        <w:shd w:val="clear" w:color="auto" w:fill="FFFFFF"/>
        <w:spacing w:line="240" w:lineRule="auto"/>
      </w:pPr>
    </w:p>
    <w:p w14:paraId="3CA50E80" w14:textId="7677A70F" w:rsidR="00510795" w:rsidRPr="00CA07EE" w:rsidRDefault="00510795" w:rsidP="00940DFB">
      <w:pPr>
        <w:shd w:val="clear" w:color="auto" w:fill="FFFFFF"/>
        <w:spacing w:line="240" w:lineRule="auto"/>
      </w:pPr>
      <w:r w:rsidRPr="00CA07EE">
        <w:t>AFTER THE PROCEDURE</w:t>
      </w:r>
    </w:p>
    <w:p w14:paraId="6750DA9D" w14:textId="23DFB618" w:rsidR="00510795" w:rsidRPr="00CA07EE" w:rsidRDefault="00510795" w:rsidP="00940DFB">
      <w:pPr>
        <w:shd w:val="clear" w:color="auto" w:fill="FFFFFF"/>
        <w:spacing w:line="240" w:lineRule="auto"/>
      </w:pPr>
    </w:p>
    <w:p w14:paraId="58597043" w14:textId="2A703832" w:rsidR="00510795" w:rsidRPr="00CA07EE" w:rsidRDefault="00510795" w:rsidP="00940DFB">
      <w:pPr>
        <w:shd w:val="clear" w:color="auto" w:fill="FFFFFF"/>
        <w:spacing w:line="240" w:lineRule="auto"/>
      </w:pPr>
      <w:r w:rsidRPr="00CA07EE">
        <w:t xml:space="preserve">Freezing fat cells is a non-invasive method for reducing fat. Unlike liposuction, Cool Sculpting is </w:t>
      </w:r>
      <w:r w:rsidR="00311CB0">
        <w:t xml:space="preserve">virtually </w:t>
      </w:r>
      <w:r w:rsidRPr="00CA07EE">
        <w:t xml:space="preserve">painless and requires minimal to no downtime. Feel free to resume your normal activities immediately after your appointment. </w:t>
      </w:r>
    </w:p>
    <w:p w14:paraId="1AEFA580" w14:textId="76ACE854" w:rsidR="00510795" w:rsidRPr="00CA07EE" w:rsidRDefault="00510795" w:rsidP="00940DFB">
      <w:pPr>
        <w:shd w:val="clear" w:color="auto" w:fill="FFFFFF"/>
        <w:spacing w:line="240" w:lineRule="auto"/>
      </w:pPr>
    </w:p>
    <w:p w14:paraId="6259CDA2" w14:textId="04648D1A" w:rsidR="00510795" w:rsidRPr="00CA07EE" w:rsidRDefault="00510795" w:rsidP="00940DFB">
      <w:pPr>
        <w:shd w:val="clear" w:color="auto" w:fill="FFFFFF"/>
        <w:spacing w:line="240" w:lineRule="auto"/>
      </w:pPr>
      <w:r w:rsidRPr="00CA07EE">
        <w:t xml:space="preserve">Cool Sculpting risk is low. Adverse side effects are rare. Patients, however, should expect to experience symptoms that accompany </w:t>
      </w:r>
      <w:r w:rsidR="00FA1116" w:rsidRPr="00CA07EE">
        <w:t>the body’s immune</w:t>
      </w:r>
      <w:r w:rsidRPr="00CA07EE">
        <w:t xml:space="preserve"> response </w:t>
      </w:r>
      <w:r w:rsidR="00FA1116" w:rsidRPr="00CA07EE">
        <w:t>to the cryolipolysis process. As your lymphatic system sets out to collect and metabolize the frozen fat cells, you may experience mild redness, swelling, tenderness</w:t>
      </w:r>
      <w:r w:rsidR="00EC6362">
        <w:t>,</w:t>
      </w:r>
      <w:r w:rsidR="00FA1116" w:rsidRPr="00CA07EE">
        <w:t xml:space="preserve"> or bruising a</w:t>
      </w:r>
      <w:r w:rsidR="00311CB0">
        <w:t>round</w:t>
      </w:r>
      <w:r w:rsidR="00FA1116" w:rsidRPr="00CA07EE">
        <w:t xml:space="preserve"> the treatment area. These symptoms </w:t>
      </w:r>
      <w:r w:rsidR="00311CB0" w:rsidRPr="00CA07EE">
        <w:t>dissipate</w:t>
      </w:r>
      <w:r w:rsidR="00FA1116" w:rsidRPr="00CA07EE">
        <w:t xml:space="preserve"> on their own within a week or two. </w:t>
      </w:r>
    </w:p>
    <w:p w14:paraId="1E45CA89" w14:textId="77777777" w:rsidR="00510795" w:rsidRPr="00CA07EE" w:rsidRDefault="00510795" w:rsidP="00940DFB">
      <w:pPr>
        <w:shd w:val="clear" w:color="auto" w:fill="FFFFFF"/>
        <w:spacing w:line="240" w:lineRule="auto"/>
      </w:pPr>
    </w:p>
    <w:p w14:paraId="30903CC5" w14:textId="205164D0" w:rsidR="00940DFB" w:rsidRPr="00CA07EE" w:rsidRDefault="00940DFB" w:rsidP="00940DFB">
      <w:pPr>
        <w:shd w:val="clear" w:color="auto" w:fill="FFFFFF"/>
        <w:spacing w:line="240" w:lineRule="auto"/>
      </w:pPr>
      <w:r w:rsidRPr="00CA07EE">
        <w:t>RESULTS</w:t>
      </w:r>
    </w:p>
    <w:p w14:paraId="6D9555A7" w14:textId="1503DC8F" w:rsidR="0001344E" w:rsidRPr="00CA07EE" w:rsidRDefault="0001344E" w:rsidP="00940DFB">
      <w:pPr>
        <w:shd w:val="clear" w:color="auto" w:fill="FFFFFF"/>
        <w:spacing w:line="240" w:lineRule="auto"/>
      </w:pPr>
    </w:p>
    <w:p w14:paraId="50311B36" w14:textId="783E2D80" w:rsidR="0001344E" w:rsidRPr="00CA07EE" w:rsidRDefault="0001344E" w:rsidP="00940DFB">
      <w:pPr>
        <w:shd w:val="clear" w:color="auto" w:fill="FFFFFF"/>
        <w:spacing w:line="240" w:lineRule="auto"/>
      </w:pPr>
      <w:r w:rsidRPr="00CA07EE">
        <w:t xml:space="preserve">Individual experiences vary, but most people see results within 8 to 16 weeks after their fat freezing </w:t>
      </w:r>
      <w:r w:rsidR="00EC6362" w:rsidRPr="00CA07EE">
        <w:t>treatment.</w:t>
      </w:r>
      <w:r w:rsidR="00EC6362">
        <w:t xml:space="preserve"> *</w:t>
      </w:r>
      <w:r w:rsidRPr="00CA07EE">
        <w:t xml:space="preserve"> </w:t>
      </w:r>
      <w:r w:rsidR="00311CB0" w:rsidRPr="00CA07EE">
        <w:t>Longitudinal</w:t>
      </w:r>
      <w:r w:rsidRPr="00CA07EE">
        <w:t xml:space="preserve"> studies</w:t>
      </w:r>
      <w:r w:rsidRPr="00311CB0">
        <w:rPr>
          <w:vertAlign w:val="superscript"/>
        </w:rPr>
        <w:t>3</w:t>
      </w:r>
      <w:r w:rsidRPr="00CA07EE">
        <w:t xml:space="preserve"> show that once fat cells exit the body, the eliminated cells are not replaced</w:t>
      </w:r>
      <w:r w:rsidR="00311CB0">
        <w:t xml:space="preserve"> and do not grow back</w:t>
      </w:r>
      <w:r w:rsidRPr="00CA07EE">
        <w:t>. The fat cells are gone for good. This leads to long-term results and lasting reductions in fat.</w:t>
      </w:r>
    </w:p>
    <w:p w14:paraId="163BA005" w14:textId="0876AF05" w:rsidR="00940DFB" w:rsidRPr="00CA07EE" w:rsidRDefault="00940DFB" w:rsidP="00940DFB">
      <w:pPr>
        <w:shd w:val="clear" w:color="auto" w:fill="FFFFFF"/>
        <w:spacing w:line="240" w:lineRule="auto"/>
      </w:pPr>
    </w:p>
    <w:p w14:paraId="4C250611" w14:textId="6483375F" w:rsidR="00940DFB" w:rsidRDefault="00940DFB" w:rsidP="00940DFB">
      <w:pPr>
        <w:shd w:val="clear" w:color="auto" w:fill="FFFFFF"/>
        <w:spacing w:line="240" w:lineRule="auto"/>
      </w:pPr>
      <w:r w:rsidRPr="00CA07EE">
        <w:t xml:space="preserve">COOL SCULPTING REVIEWS </w:t>
      </w:r>
    </w:p>
    <w:p w14:paraId="18F0127A" w14:textId="77777777" w:rsidR="00311CB0" w:rsidRPr="00CA07EE" w:rsidRDefault="00311CB0" w:rsidP="00940DFB">
      <w:pPr>
        <w:shd w:val="clear" w:color="auto" w:fill="FFFFFF"/>
        <w:spacing w:line="240" w:lineRule="auto"/>
      </w:pPr>
    </w:p>
    <w:p w14:paraId="3DFF0357" w14:textId="018D3DCB" w:rsidR="000078D3" w:rsidRPr="00CA07EE" w:rsidRDefault="00CA07EE" w:rsidP="00940DFB">
      <w:pPr>
        <w:shd w:val="clear" w:color="auto" w:fill="FFFFFF"/>
        <w:spacing w:line="240" w:lineRule="auto"/>
      </w:pPr>
      <w:r w:rsidRPr="00CA07EE">
        <w:t>Doctors and clinicians are enthusiastic about non-surgical option</w:t>
      </w:r>
      <w:r w:rsidR="00EC6362">
        <w:t>s</w:t>
      </w:r>
      <w:r w:rsidRPr="00CA07EE">
        <w:t xml:space="preserve"> for reducing fat. Their professional interest has resulted in numerous studies measuring the safety and efficacy of freezing away fat. Summarizing the Cool Sculpting reviews left in academic literature, clinical data reports:</w:t>
      </w:r>
      <w:r w:rsidRPr="00311CB0">
        <w:rPr>
          <w:vertAlign w:val="superscript"/>
        </w:rPr>
        <w:t>1,2,3</w:t>
      </w:r>
    </w:p>
    <w:p w14:paraId="32CB2D40" w14:textId="7056B96A" w:rsidR="00CA07EE" w:rsidRPr="00CA07EE" w:rsidRDefault="00CA07EE" w:rsidP="00940DFB">
      <w:pPr>
        <w:shd w:val="clear" w:color="auto" w:fill="FFFFFF"/>
        <w:spacing w:line="240" w:lineRule="auto"/>
      </w:pPr>
    </w:p>
    <w:p w14:paraId="3EA57C7B" w14:textId="071B27FB" w:rsidR="00CA07EE" w:rsidRPr="00CA07EE" w:rsidRDefault="00CA07EE" w:rsidP="00CA07EE">
      <w:pPr>
        <w:pStyle w:val="ListParagraph"/>
        <w:numPr>
          <w:ilvl w:val="0"/>
          <w:numId w:val="2"/>
        </w:numPr>
        <w:shd w:val="clear" w:color="auto" w:fill="FFFFFF"/>
        <w:spacing w:line="360" w:lineRule="auto"/>
      </w:pPr>
      <w:r w:rsidRPr="00CA07EE">
        <w:t xml:space="preserve">“Cryolipolysis…reduce[s] subcutaneous fat… by 25% after one treatment.” </w:t>
      </w:r>
    </w:p>
    <w:p w14:paraId="082508B4" w14:textId="22884AFF" w:rsidR="00CA07EE" w:rsidRPr="00CA07EE" w:rsidRDefault="00CA07EE" w:rsidP="00CA07EE">
      <w:pPr>
        <w:pStyle w:val="ListParagraph"/>
        <w:numPr>
          <w:ilvl w:val="0"/>
          <w:numId w:val="2"/>
        </w:numPr>
        <w:shd w:val="clear" w:color="auto" w:fill="FFFFFF"/>
        <w:spacing w:line="360" w:lineRule="auto"/>
      </w:pPr>
      <w:r w:rsidRPr="00CA07EE">
        <w:t>96% “of patients agree treatment</w:t>
      </w:r>
      <w:r w:rsidR="00311CB0">
        <w:t xml:space="preserve">s are </w:t>
      </w:r>
      <w:r w:rsidRPr="00CA07EE">
        <w:t>tolerable and not painful</w:t>
      </w:r>
      <w:r w:rsidR="00EC6362">
        <w:t>.</w:t>
      </w:r>
      <w:r w:rsidRPr="00CA07EE">
        <w:t>”</w:t>
      </w:r>
    </w:p>
    <w:p w14:paraId="35F78F57" w14:textId="3B66ECA9" w:rsidR="00CA07EE" w:rsidRPr="00CA07EE" w:rsidRDefault="00CA07EE" w:rsidP="00CA07EE">
      <w:pPr>
        <w:pStyle w:val="ListParagraph"/>
        <w:numPr>
          <w:ilvl w:val="0"/>
          <w:numId w:val="2"/>
        </w:numPr>
        <w:shd w:val="clear" w:color="auto" w:fill="FFFFFF"/>
        <w:spacing w:line="360" w:lineRule="auto"/>
      </w:pPr>
      <w:r w:rsidRPr="00CA07EE">
        <w:lastRenderedPageBreak/>
        <w:t xml:space="preserve">“82% of patients would recommend [the treatment] to a friend.” </w:t>
      </w:r>
    </w:p>
    <w:p w14:paraId="1B580EA5" w14:textId="61B1DF98" w:rsidR="00CA07EE" w:rsidRPr="00CA07EE" w:rsidRDefault="00CA07EE" w:rsidP="00CA07EE">
      <w:pPr>
        <w:pStyle w:val="ListParagraph"/>
        <w:numPr>
          <w:ilvl w:val="0"/>
          <w:numId w:val="2"/>
        </w:numPr>
        <w:shd w:val="clear" w:color="auto" w:fill="FFFFFF"/>
        <w:spacing w:line="360" w:lineRule="auto"/>
      </w:pPr>
      <w:r w:rsidRPr="00CA07EE">
        <w:t>No reports of “significant side effects or adverse events</w:t>
      </w:r>
      <w:r w:rsidR="00EC6362">
        <w:t>.</w:t>
      </w:r>
      <w:r w:rsidRPr="00CA07EE">
        <w:t>”</w:t>
      </w:r>
    </w:p>
    <w:p w14:paraId="7AD89D07" w14:textId="2D121022" w:rsidR="00CA07EE" w:rsidRPr="00CA07EE" w:rsidRDefault="00CA07EE" w:rsidP="00CA07EE">
      <w:pPr>
        <w:pStyle w:val="ListParagraph"/>
        <w:numPr>
          <w:ilvl w:val="0"/>
          <w:numId w:val="2"/>
        </w:numPr>
        <w:shd w:val="clear" w:color="auto" w:fill="FFFFFF"/>
        <w:spacing w:line="360" w:lineRule="auto"/>
      </w:pPr>
      <w:r w:rsidRPr="00CA07EE">
        <w:t>Cool Sculpting is found to be “safe [and] well-tolerated.”</w:t>
      </w:r>
    </w:p>
    <w:p w14:paraId="4A14049A" w14:textId="348887B8" w:rsidR="00CA07EE" w:rsidRPr="00CA07EE" w:rsidRDefault="00CA07EE" w:rsidP="00CA07EE">
      <w:pPr>
        <w:pStyle w:val="ListParagraph"/>
        <w:numPr>
          <w:ilvl w:val="0"/>
          <w:numId w:val="2"/>
        </w:numPr>
        <w:shd w:val="clear" w:color="auto" w:fill="FFFFFF"/>
        <w:spacing w:line="360" w:lineRule="auto"/>
      </w:pPr>
      <w:r w:rsidRPr="00CA07EE">
        <w:t xml:space="preserve">Cool Sculpting is an “effective treatment method for </w:t>
      </w:r>
      <w:r w:rsidR="00311CB0" w:rsidRPr="00CA07EE">
        <w:t>reducin</w:t>
      </w:r>
      <w:r w:rsidR="00311CB0">
        <w:t>g</w:t>
      </w:r>
      <w:r w:rsidRPr="00CA07EE">
        <w:t xml:space="preserve"> subcutaneous fat.”</w:t>
      </w:r>
    </w:p>
    <w:p w14:paraId="1E35063D" w14:textId="7FDBB015" w:rsidR="00CA07EE" w:rsidRPr="00CA07EE" w:rsidRDefault="00CA07EE" w:rsidP="00CA07EE">
      <w:pPr>
        <w:pStyle w:val="ListParagraph"/>
        <w:numPr>
          <w:ilvl w:val="0"/>
          <w:numId w:val="2"/>
        </w:numPr>
        <w:shd w:val="clear" w:color="auto" w:fill="FFFFFF"/>
        <w:spacing w:line="360" w:lineRule="auto"/>
      </w:pPr>
      <w:r w:rsidRPr="00CA07EE">
        <w:t>“Local reductions in fat have significant longevity</w:t>
      </w:r>
      <w:r w:rsidR="00EC6362">
        <w:t>.</w:t>
      </w:r>
      <w:r w:rsidRPr="00CA07EE">
        <w:t>”</w:t>
      </w:r>
    </w:p>
    <w:p w14:paraId="6124A6A6" w14:textId="29FF0054" w:rsidR="00CA07EE" w:rsidRPr="00CA07EE" w:rsidRDefault="00311CB0" w:rsidP="00CA07EE">
      <w:pPr>
        <w:pStyle w:val="ListParagraph"/>
        <w:numPr>
          <w:ilvl w:val="0"/>
          <w:numId w:val="2"/>
        </w:numPr>
        <w:shd w:val="clear" w:color="auto" w:fill="FFFFFF"/>
        <w:spacing w:line="360" w:lineRule="auto"/>
      </w:pPr>
      <w:r w:rsidRPr="00CA07EE">
        <w:t>Longitudinal</w:t>
      </w:r>
      <w:r w:rsidR="00CA07EE" w:rsidRPr="00CA07EE">
        <w:t xml:space="preserve"> evaluation suggest</w:t>
      </w:r>
      <w:r w:rsidR="00EC6362">
        <w:t>s</w:t>
      </w:r>
      <w:r w:rsidR="00CA07EE" w:rsidRPr="00CA07EE">
        <w:t xml:space="preserve"> results are “very long-lasting.”</w:t>
      </w:r>
    </w:p>
    <w:p w14:paraId="3B102DCA" w14:textId="77777777" w:rsidR="00CA07EE" w:rsidRPr="00CA07EE" w:rsidRDefault="00CA07EE" w:rsidP="00940DFB">
      <w:pPr>
        <w:shd w:val="clear" w:color="auto" w:fill="FFFFFF"/>
        <w:spacing w:line="240" w:lineRule="auto"/>
      </w:pPr>
    </w:p>
    <w:p w14:paraId="72F203C0" w14:textId="4986C593" w:rsidR="00940DFB" w:rsidRPr="00CA07EE" w:rsidRDefault="00940DFB" w:rsidP="00940DFB">
      <w:pPr>
        <w:shd w:val="clear" w:color="auto" w:fill="FFFFFF"/>
        <w:spacing w:line="240" w:lineRule="auto"/>
      </w:pPr>
    </w:p>
    <w:p w14:paraId="525676BC" w14:textId="0CD175EE" w:rsidR="00940DFB" w:rsidRPr="00CA07EE" w:rsidRDefault="00940DFB" w:rsidP="00940DFB">
      <w:pPr>
        <w:shd w:val="clear" w:color="auto" w:fill="FFFFFF"/>
        <w:spacing w:line="240" w:lineRule="auto"/>
        <w:rPr>
          <w:ins w:id="0" w:author="melissa zelig" w:date="2020-01-23T12:17:00Z"/>
        </w:rPr>
      </w:pPr>
      <w:r w:rsidRPr="00CA07EE">
        <w:t>HOW MUCH DOES COOLSCULPTING COST?</w:t>
      </w:r>
    </w:p>
    <w:p w14:paraId="5AA5D352" w14:textId="26A8E2E8" w:rsidR="00510795" w:rsidRPr="00CA07EE" w:rsidRDefault="00510795" w:rsidP="00940DFB">
      <w:pPr>
        <w:shd w:val="clear" w:color="auto" w:fill="FFFFFF"/>
        <w:spacing w:line="240" w:lineRule="auto"/>
        <w:rPr>
          <w:ins w:id="1" w:author="melissa zelig" w:date="2020-01-23T12:17:00Z"/>
        </w:rPr>
      </w:pPr>
    </w:p>
    <w:p w14:paraId="3815AA42" w14:textId="74353B7D" w:rsidR="00510795" w:rsidRPr="00CA07EE" w:rsidRDefault="00510795" w:rsidP="00940DFB">
      <w:pPr>
        <w:shd w:val="clear" w:color="auto" w:fill="FFFFFF"/>
        <w:spacing w:line="240" w:lineRule="auto"/>
      </w:pPr>
      <w:r w:rsidRPr="00CA07EE">
        <w:t xml:space="preserve">CoolSculpting cost is calculated with several factors, including the type of applicator(s) selected, the treatment location, the cycles necessary to obtain optimal results, and discounts from specials or package pricing. No two patients’ treatment plans are alike. Each is tailored to meet the specific needs, goals, and budget of each patient. Therefore, CoolSculpting prices vary. During your complimentary consultation with Vanity Medicine, we will cover </w:t>
      </w:r>
      <w:r w:rsidR="00EC6362">
        <w:t>expens</w:t>
      </w:r>
      <w:r w:rsidRPr="00CA07EE">
        <w:t xml:space="preserve">es in detail and show you ways to save on your CoolSculpting cost. </w:t>
      </w:r>
    </w:p>
    <w:p w14:paraId="75BA0E8E" w14:textId="7DCD461C" w:rsidR="00510795" w:rsidRPr="00CA07EE" w:rsidRDefault="00510795" w:rsidP="00940DFB">
      <w:pPr>
        <w:shd w:val="clear" w:color="auto" w:fill="FFFFFF"/>
        <w:spacing w:line="240" w:lineRule="auto"/>
      </w:pPr>
    </w:p>
    <w:p w14:paraId="470788FF" w14:textId="46DA44E8" w:rsidR="00510795" w:rsidRDefault="00510795" w:rsidP="00311CB0">
      <w:pPr>
        <w:shd w:val="clear" w:color="auto" w:fill="FFFFFF"/>
        <w:spacing w:line="240" w:lineRule="auto"/>
        <w:jc w:val="center"/>
        <w:rPr>
          <w:b/>
          <w:bCs/>
          <w:i/>
          <w:iCs/>
        </w:rPr>
      </w:pPr>
      <w:r w:rsidRPr="00311CB0">
        <w:rPr>
          <w:b/>
          <w:bCs/>
          <w:i/>
          <w:iCs/>
        </w:rPr>
        <w:t>Currently, Vanity Medicine offers new clients 25% off CoolSculpting cost when they schedule a complimentary consultation to learn more about freezing away fat.</w:t>
      </w:r>
    </w:p>
    <w:p w14:paraId="3E924588" w14:textId="0C8256AA" w:rsidR="005933DC" w:rsidRDefault="005933DC" w:rsidP="00311CB0">
      <w:pPr>
        <w:shd w:val="clear" w:color="auto" w:fill="FFFFFF"/>
        <w:spacing w:line="240" w:lineRule="auto"/>
        <w:jc w:val="center"/>
        <w:rPr>
          <w:b/>
          <w:bCs/>
          <w:i/>
          <w:iCs/>
        </w:rPr>
      </w:pPr>
    </w:p>
    <w:p w14:paraId="58A96C24" w14:textId="77777777" w:rsidR="005933DC" w:rsidRPr="00CA07EE" w:rsidRDefault="005933DC" w:rsidP="005933DC">
      <w:pPr>
        <w:shd w:val="clear" w:color="auto" w:fill="FFFFFF"/>
        <w:spacing w:line="240" w:lineRule="auto"/>
      </w:pPr>
    </w:p>
    <w:p w14:paraId="76A67D03" w14:textId="77777777" w:rsidR="005933DC" w:rsidRPr="00CA07EE" w:rsidRDefault="005933DC" w:rsidP="005933DC">
      <w:pPr>
        <w:shd w:val="clear" w:color="auto" w:fill="FFFFFF"/>
        <w:spacing w:line="240" w:lineRule="auto"/>
      </w:pPr>
      <w:r w:rsidRPr="00CA07EE">
        <w:t>COOLSCULPTING NEAR ME</w:t>
      </w:r>
    </w:p>
    <w:p w14:paraId="6C16D76B" w14:textId="77777777" w:rsidR="005933DC" w:rsidRPr="00CA07EE" w:rsidRDefault="005933DC" w:rsidP="005933DC">
      <w:pPr>
        <w:shd w:val="clear" w:color="auto" w:fill="FFFFFF"/>
        <w:spacing w:line="240" w:lineRule="auto"/>
      </w:pPr>
    </w:p>
    <w:p w14:paraId="43532379" w14:textId="77777777" w:rsidR="005933DC" w:rsidRDefault="005933DC" w:rsidP="005933DC">
      <w:pPr>
        <w:shd w:val="clear" w:color="auto" w:fill="FFFFFF"/>
        <w:spacing w:line="240" w:lineRule="auto"/>
      </w:pPr>
      <w:r w:rsidRPr="00CA07EE">
        <w:t>Located in Teaneck, NJ, Vanity Medicine is proud to serve</w:t>
      </w:r>
      <w:r>
        <w:t xml:space="preserve"> as </w:t>
      </w:r>
      <w:r w:rsidRPr="00CA07EE">
        <w:t>a premier provider of CoolSculpting</w:t>
      </w:r>
      <w:r>
        <w:t xml:space="preserve"> for</w:t>
      </w:r>
      <w:r w:rsidRPr="00CA07EE">
        <w:t xml:space="preserve"> the surrounding communities </w:t>
      </w:r>
      <w:r>
        <w:t>of</w:t>
      </w:r>
      <w:r w:rsidRPr="00CA07EE">
        <w:t xml:space="preserve"> Paramus, Hackensack, Ridgewood, Fairlawn, and Bergen County. </w:t>
      </w:r>
      <w:r>
        <w:t xml:space="preserve">Discerning patients choose Vanity Medicine for its unwavering dedication to patient safety and satisfaction as well as the experience and expertise of its CoolSculpting technicians. </w:t>
      </w:r>
    </w:p>
    <w:p w14:paraId="6784BFAE" w14:textId="77777777" w:rsidR="005933DC" w:rsidRDefault="005933DC" w:rsidP="005933DC">
      <w:pPr>
        <w:shd w:val="clear" w:color="auto" w:fill="FFFFFF"/>
        <w:spacing w:line="240" w:lineRule="auto"/>
      </w:pPr>
    </w:p>
    <w:p w14:paraId="6ABA7789" w14:textId="77777777" w:rsidR="005933DC" w:rsidRDefault="005933DC" w:rsidP="005933DC">
      <w:pPr>
        <w:shd w:val="clear" w:color="auto" w:fill="FFFFFF"/>
        <w:spacing w:line="240" w:lineRule="auto"/>
        <w:rPr>
          <w:rFonts w:ascii="Calibri" w:hAnsi="Calibri" w:cs="Calibri"/>
          <w:color w:val="000000"/>
        </w:rPr>
      </w:pPr>
      <w:r w:rsidRPr="00C202B7">
        <w:rPr>
          <w:b/>
          <w:bCs/>
        </w:rPr>
        <w:t>Unparalleled experience</w:t>
      </w:r>
      <w:r>
        <w:t xml:space="preserve">: Fat freezing treatments from Vanity Medicine are performed by medical professional, </w:t>
      </w:r>
      <w:r>
        <w:rPr>
          <w:rFonts w:ascii="Calibri" w:hAnsi="Calibri" w:cs="Calibri"/>
          <w:color w:val="000000"/>
        </w:rPr>
        <w:t xml:space="preserve">Amy Berberian, RN BSN. Amy is one of the original Coolsculpting providers in New Jersey, freezing fat since 2014. Certified by the </w:t>
      </w:r>
      <w:r w:rsidRPr="00C202B7">
        <w:rPr>
          <w:rFonts w:ascii="Calibri" w:hAnsi="Calibri" w:cs="Calibri"/>
          <w:i/>
          <w:iCs/>
          <w:color w:val="000000"/>
        </w:rPr>
        <w:t>CoolSculpting Master’s program</w:t>
      </w:r>
      <w:r>
        <w:rPr>
          <w:rFonts w:ascii="Calibri" w:hAnsi="Calibri" w:cs="Calibri"/>
          <w:color w:val="000000"/>
        </w:rPr>
        <w:t xml:space="preserve"> (offered only to select practices across the world) and personally completing more than 850 CoolSculpting treatments, Amy is truly one of the most experienced providers in the Tri-State area. </w:t>
      </w:r>
    </w:p>
    <w:p w14:paraId="0E88B03E" w14:textId="77777777" w:rsidR="005933DC" w:rsidRDefault="005933DC" w:rsidP="005933DC">
      <w:pPr>
        <w:shd w:val="clear" w:color="auto" w:fill="FFFFFF"/>
        <w:spacing w:line="240" w:lineRule="auto"/>
        <w:rPr>
          <w:rFonts w:ascii="Calibri" w:hAnsi="Calibri" w:cs="Calibri"/>
          <w:color w:val="000000"/>
        </w:rPr>
      </w:pPr>
    </w:p>
    <w:p w14:paraId="2CDDFC76" w14:textId="5B2B0EB6" w:rsidR="005933DC" w:rsidRDefault="005933DC" w:rsidP="005933DC">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Amy believes in continuity of care from the moment you walk in</w:t>
      </w:r>
      <w:bookmarkStart w:id="2" w:name="_GoBack"/>
      <w:bookmarkEnd w:id="2"/>
      <w:r>
        <w:rPr>
          <w:rFonts w:ascii="Calibri" w:hAnsi="Calibri" w:cs="Calibri"/>
          <w:color w:val="000000"/>
        </w:rPr>
        <w:t>to Vanity Medicine to your last follow-up visit, and beyond. Once your Coolsculpting treatment is performed, Amy will be directly available to you 24/7 for any questions or concerns. You will not be “just another number to her.”</w:t>
      </w:r>
    </w:p>
    <w:p w14:paraId="7F436C94" w14:textId="77777777" w:rsidR="005933DC" w:rsidRPr="00311CB0" w:rsidRDefault="005933DC" w:rsidP="00311CB0">
      <w:pPr>
        <w:shd w:val="clear" w:color="auto" w:fill="FFFFFF"/>
        <w:spacing w:line="240" w:lineRule="auto"/>
        <w:jc w:val="center"/>
        <w:rPr>
          <w:b/>
          <w:bCs/>
          <w:i/>
          <w:iCs/>
        </w:rPr>
      </w:pPr>
    </w:p>
    <w:p w14:paraId="4E519F90" w14:textId="2C634203" w:rsidR="00940DFB" w:rsidRPr="00CA07EE" w:rsidRDefault="00940DFB" w:rsidP="00940DFB">
      <w:pPr>
        <w:shd w:val="clear" w:color="auto" w:fill="FFFFFF"/>
        <w:spacing w:line="240" w:lineRule="auto"/>
      </w:pPr>
    </w:p>
    <w:p w14:paraId="76E839BD" w14:textId="4C541011" w:rsidR="00940DFB" w:rsidRPr="00CA07EE" w:rsidRDefault="00940DFB" w:rsidP="00940DFB">
      <w:pPr>
        <w:shd w:val="clear" w:color="auto" w:fill="FFFFFF"/>
        <w:spacing w:line="240" w:lineRule="auto"/>
      </w:pPr>
      <w:r w:rsidRPr="00CA07EE">
        <w:t>COOLSCULPTING IN TEANECK, NJ</w:t>
      </w:r>
    </w:p>
    <w:p w14:paraId="4FF941EE" w14:textId="28631490" w:rsidR="0001344E" w:rsidRPr="00CA07EE" w:rsidRDefault="0001344E" w:rsidP="00940DFB">
      <w:pPr>
        <w:shd w:val="clear" w:color="auto" w:fill="FFFFFF"/>
        <w:spacing w:line="240" w:lineRule="auto"/>
      </w:pPr>
    </w:p>
    <w:p w14:paraId="7C18AEA0" w14:textId="44557163" w:rsidR="0001344E" w:rsidRPr="00CA07EE" w:rsidRDefault="0001344E" w:rsidP="00940DFB">
      <w:pPr>
        <w:shd w:val="clear" w:color="auto" w:fill="FFFFFF"/>
        <w:spacing w:line="240" w:lineRule="auto"/>
      </w:pPr>
      <w:r w:rsidRPr="00CA07EE">
        <w:t>L</w:t>
      </w:r>
      <w:r w:rsidR="00311CB0">
        <w:t>ose</w:t>
      </w:r>
      <w:r w:rsidRPr="00CA07EE">
        <w:t xml:space="preserve"> fat. Gain confidence. Get started with Cool Sculpting today by reaching out to Vanity Medicine, the leading body contouring facility in Teaneck, NJ. Contact Vanity Medicine online or call </w:t>
      </w:r>
      <w:r w:rsidR="00CA07EE">
        <w:t xml:space="preserve">(201) 815-5950 </w:t>
      </w:r>
      <w:r w:rsidRPr="00CA07EE">
        <w:t xml:space="preserve">today to schedule a FREE consultation. </w:t>
      </w:r>
    </w:p>
    <w:p w14:paraId="74D7B40D" w14:textId="12234AF1" w:rsidR="00CA07EE" w:rsidRPr="00CA07EE" w:rsidRDefault="00CA07EE" w:rsidP="00940DFB">
      <w:pPr>
        <w:shd w:val="clear" w:color="auto" w:fill="FFFFFF"/>
        <w:spacing w:line="240" w:lineRule="auto"/>
      </w:pPr>
    </w:p>
    <w:p w14:paraId="6EFEA889" w14:textId="6C0D0353" w:rsidR="00CA07EE" w:rsidRPr="00CA07EE" w:rsidRDefault="00CA07EE" w:rsidP="00940DFB">
      <w:pPr>
        <w:shd w:val="clear" w:color="auto" w:fill="FFFFFF"/>
        <w:spacing w:line="240" w:lineRule="auto"/>
      </w:pPr>
      <w:r w:rsidRPr="00CA07EE">
        <w:t>SOURCES:</w:t>
      </w:r>
    </w:p>
    <w:p w14:paraId="509EB4C9" w14:textId="04BB3C22" w:rsidR="0001344E" w:rsidRPr="00CA07EE" w:rsidRDefault="0001344E" w:rsidP="00940DFB">
      <w:pPr>
        <w:shd w:val="clear" w:color="auto" w:fill="FFFFFF"/>
        <w:spacing w:line="240" w:lineRule="auto"/>
      </w:pPr>
    </w:p>
    <w:p w14:paraId="4B724D6B" w14:textId="77777777" w:rsidR="00CA07EE" w:rsidRPr="00CA07EE" w:rsidRDefault="00CA07EE" w:rsidP="00CA07EE">
      <w:pPr>
        <w:shd w:val="clear" w:color="auto" w:fill="FFFFFF"/>
        <w:spacing w:line="253" w:lineRule="atLeast"/>
      </w:pPr>
      <w:r w:rsidRPr="00CA07EE">
        <w:t>¹ </w:t>
      </w:r>
      <w:hyperlink r:id="rId5" w:tgtFrame="_blank" w:history="1">
        <w:r w:rsidRPr="00CA07EE">
          <w:t>Cryolipolysis For Noninvasive Body Contouring</w:t>
        </w:r>
      </w:hyperlink>
    </w:p>
    <w:p w14:paraId="7B10ECB7" w14:textId="77777777" w:rsidR="00CA07EE" w:rsidRPr="00CA07EE" w:rsidRDefault="00CA07EE" w:rsidP="00CA07EE">
      <w:pPr>
        <w:shd w:val="clear" w:color="auto" w:fill="FFFFFF"/>
        <w:spacing w:line="253" w:lineRule="atLeast"/>
      </w:pPr>
      <w:r w:rsidRPr="00CA07EE">
        <w:t>² </w:t>
      </w:r>
      <w:hyperlink r:id="rId6" w:tgtFrame="_blank" w:history="1">
        <w:r w:rsidRPr="00CA07EE">
          <w:t>Safety, Tolerance, And Patient Satisfaction With Noninvasive Cryolipolysis.</w:t>
        </w:r>
      </w:hyperlink>
    </w:p>
    <w:p w14:paraId="5356296E" w14:textId="77777777" w:rsidR="00CA07EE" w:rsidRPr="00CA07EE" w:rsidRDefault="00CA07EE" w:rsidP="00CA07EE">
      <w:pPr>
        <w:shd w:val="clear" w:color="auto" w:fill="FFFFFF"/>
        <w:spacing w:line="253" w:lineRule="atLeast"/>
      </w:pPr>
      <w:r w:rsidRPr="00CA07EE">
        <w:t>³ </w:t>
      </w:r>
      <w:hyperlink r:id="rId7" w:tgtFrame="_blank" w:history="1">
        <w:r w:rsidRPr="00CA07EE">
          <w:t>Long-term efficacy follow-up on two cryolipolysis case studies: 6 and 9 years post-treatment</w:t>
        </w:r>
      </w:hyperlink>
    </w:p>
    <w:p w14:paraId="1DFE9A4D" w14:textId="77777777" w:rsidR="00CA07EE" w:rsidRPr="00CA07EE" w:rsidRDefault="00CA07EE" w:rsidP="00940DFB">
      <w:pPr>
        <w:shd w:val="clear" w:color="auto" w:fill="FFFFFF"/>
        <w:spacing w:line="240" w:lineRule="auto"/>
      </w:pPr>
    </w:p>
    <w:p w14:paraId="1D6CBD5B" w14:textId="77777777" w:rsidR="0001344E" w:rsidRPr="00CA07EE" w:rsidRDefault="0001344E" w:rsidP="00940DFB">
      <w:pPr>
        <w:shd w:val="clear" w:color="auto" w:fill="FFFFFF"/>
        <w:spacing w:line="240" w:lineRule="auto"/>
      </w:pPr>
    </w:p>
    <w:p w14:paraId="0965524D" w14:textId="0F130069" w:rsidR="00940DFB" w:rsidRPr="00CA07EE" w:rsidRDefault="00940DFB" w:rsidP="00940DFB">
      <w:pPr>
        <w:shd w:val="clear" w:color="auto" w:fill="FFFFFF"/>
        <w:spacing w:line="240" w:lineRule="auto"/>
      </w:pPr>
    </w:p>
    <w:p w14:paraId="7359141F" w14:textId="77777777" w:rsidR="00940DFB" w:rsidRPr="00CA07EE" w:rsidRDefault="00940DFB" w:rsidP="00940DFB">
      <w:pPr>
        <w:shd w:val="clear" w:color="auto" w:fill="FFFFFF"/>
        <w:spacing w:line="240" w:lineRule="auto"/>
      </w:pPr>
    </w:p>
    <w:p w14:paraId="46A17F41" w14:textId="38A239AA" w:rsidR="00940DFB" w:rsidRPr="00940DFB" w:rsidRDefault="00940DFB" w:rsidP="00940DFB">
      <w:pPr>
        <w:shd w:val="clear" w:color="auto" w:fill="FFFFFF"/>
        <w:spacing w:line="240" w:lineRule="auto"/>
        <w:rPr>
          <w:lang w:val="en-US"/>
        </w:rPr>
      </w:pPr>
      <w:r w:rsidRPr="00940DFB">
        <w:rPr>
          <w:lang w:val="en-US"/>
        </w:rPr>
        <w:br/>
      </w:r>
    </w:p>
    <w:sectPr w:rsidR="00940DFB" w:rsidRPr="00940DFB" w:rsidSect="00EC4CAF">
      <w:type w:val="continuous"/>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C1C81"/>
    <w:multiLevelType w:val="hybridMultilevel"/>
    <w:tmpl w:val="90A6D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435A23"/>
    <w:multiLevelType w:val="hybridMultilevel"/>
    <w:tmpl w:val="58E83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F2317B"/>
    <w:multiLevelType w:val="hybridMultilevel"/>
    <w:tmpl w:val="093A4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lissa zelig">
    <w15:presenceInfo w15:providerId="Windows Live" w15:userId="ed9156915c6cf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gEhS2NLUwsTcxNLJR2l4NTi4sz8PJACo1oAe5Gv9ywAAAA="/>
  </w:docVars>
  <w:rsids>
    <w:rsidRoot w:val="00640CAF"/>
    <w:rsid w:val="000078D3"/>
    <w:rsid w:val="0001344E"/>
    <w:rsid w:val="00066EC7"/>
    <w:rsid w:val="000840F0"/>
    <w:rsid w:val="00123259"/>
    <w:rsid w:val="00311CB0"/>
    <w:rsid w:val="00431538"/>
    <w:rsid w:val="004B1FCB"/>
    <w:rsid w:val="00510795"/>
    <w:rsid w:val="00565AE4"/>
    <w:rsid w:val="005933DC"/>
    <w:rsid w:val="00640CAF"/>
    <w:rsid w:val="00940DFB"/>
    <w:rsid w:val="00C202B7"/>
    <w:rsid w:val="00C952B7"/>
    <w:rsid w:val="00CA07EE"/>
    <w:rsid w:val="00EC4CAF"/>
    <w:rsid w:val="00EC6362"/>
    <w:rsid w:val="00FA1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2EAE9"/>
  <w15:docId w15:val="{5D8C996E-4409-468C-9763-3DCE4CEC4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customStyle="1" w:styleId="im">
    <w:name w:val="im"/>
    <w:basedOn w:val="DefaultParagraphFont"/>
    <w:rsid w:val="00940DFB"/>
  </w:style>
  <w:style w:type="character" w:styleId="Hyperlink">
    <w:name w:val="Hyperlink"/>
    <w:basedOn w:val="DefaultParagraphFont"/>
    <w:uiPriority w:val="99"/>
    <w:semiHidden/>
    <w:unhideWhenUsed/>
    <w:rsid w:val="00940DFB"/>
    <w:rPr>
      <w:color w:val="0000FF"/>
      <w:u w:val="single"/>
    </w:rPr>
  </w:style>
  <w:style w:type="paragraph" w:styleId="BalloonText">
    <w:name w:val="Balloon Text"/>
    <w:basedOn w:val="Normal"/>
    <w:link w:val="BalloonTextChar"/>
    <w:uiPriority w:val="99"/>
    <w:semiHidden/>
    <w:unhideWhenUsed/>
    <w:rsid w:val="0051079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795"/>
    <w:rPr>
      <w:rFonts w:ascii="Segoe UI" w:hAnsi="Segoe UI" w:cs="Segoe UI"/>
      <w:sz w:val="18"/>
      <w:szCs w:val="18"/>
    </w:rPr>
  </w:style>
  <w:style w:type="paragraph" w:styleId="ListParagraph">
    <w:name w:val="List Paragraph"/>
    <w:basedOn w:val="Normal"/>
    <w:uiPriority w:val="34"/>
    <w:qFormat/>
    <w:rsid w:val="00EC4CAF"/>
    <w:pPr>
      <w:ind w:left="720"/>
      <w:contextualSpacing/>
    </w:pPr>
  </w:style>
  <w:style w:type="paragraph" w:styleId="NormalWeb">
    <w:name w:val="Normal (Web)"/>
    <w:basedOn w:val="Normal"/>
    <w:uiPriority w:val="99"/>
    <w:semiHidden/>
    <w:unhideWhenUsed/>
    <w:rsid w:val="00C952B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026528">
      <w:bodyDiv w:val="1"/>
      <w:marLeft w:val="0"/>
      <w:marRight w:val="0"/>
      <w:marTop w:val="0"/>
      <w:marBottom w:val="0"/>
      <w:divBdr>
        <w:top w:val="none" w:sz="0" w:space="0" w:color="auto"/>
        <w:left w:val="none" w:sz="0" w:space="0" w:color="auto"/>
        <w:bottom w:val="none" w:sz="0" w:space="0" w:color="auto"/>
        <w:right w:val="none" w:sz="0" w:space="0" w:color="auto"/>
      </w:divBdr>
    </w:div>
    <w:div w:id="993490212">
      <w:bodyDiv w:val="1"/>
      <w:marLeft w:val="0"/>
      <w:marRight w:val="0"/>
      <w:marTop w:val="0"/>
      <w:marBottom w:val="0"/>
      <w:divBdr>
        <w:top w:val="none" w:sz="0" w:space="0" w:color="auto"/>
        <w:left w:val="none" w:sz="0" w:space="0" w:color="auto"/>
        <w:bottom w:val="none" w:sz="0" w:space="0" w:color="auto"/>
        <w:right w:val="none" w:sz="0" w:space="0" w:color="auto"/>
      </w:divBdr>
      <w:divsChild>
        <w:div w:id="1650598853">
          <w:marLeft w:val="0"/>
          <w:marRight w:val="0"/>
          <w:marTop w:val="0"/>
          <w:marBottom w:val="0"/>
          <w:divBdr>
            <w:top w:val="none" w:sz="0" w:space="0" w:color="auto"/>
            <w:left w:val="none" w:sz="0" w:space="0" w:color="auto"/>
            <w:bottom w:val="none" w:sz="0" w:space="0" w:color="auto"/>
            <w:right w:val="none" w:sz="0" w:space="0" w:color="auto"/>
          </w:divBdr>
          <w:divsChild>
            <w:div w:id="818426435">
              <w:marLeft w:val="0"/>
              <w:marRight w:val="0"/>
              <w:marTop w:val="0"/>
              <w:marBottom w:val="0"/>
              <w:divBdr>
                <w:top w:val="none" w:sz="0" w:space="0" w:color="auto"/>
                <w:left w:val="none" w:sz="0" w:space="0" w:color="auto"/>
                <w:bottom w:val="none" w:sz="0" w:space="0" w:color="auto"/>
                <w:right w:val="none" w:sz="0" w:space="0" w:color="auto"/>
              </w:divBdr>
              <w:divsChild>
                <w:div w:id="1179735782">
                  <w:marLeft w:val="0"/>
                  <w:marRight w:val="0"/>
                  <w:marTop w:val="0"/>
                  <w:marBottom w:val="0"/>
                  <w:divBdr>
                    <w:top w:val="none" w:sz="0" w:space="0" w:color="auto"/>
                    <w:left w:val="none" w:sz="0" w:space="0" w:color="auto"/>
                    <w:bottom w:val="none" w:sz="0" w:space="0" w:color="auto"/>
                    <w:right w:val="none" w:sz="0" w:space="0" w:color="auto"/>
                  </w:divBdr>
                </w:div>
                <w:div w:id="1459450763">
                  <w:marLeft w:val="0"/>
                  <w:marRight w:val="0"/>
                  <w:marTop w:val="0"/>
                  <w:marBottom w:val="0"/>
                  <w:divBdr>
                    <w:top w:val="none" w:sz="0" w:space="0" w:color="auto"/>
                    <w:left w:val="none" w:sz="0" w:space="0" w:color="auto"/>
                    <w:bottom w:val="none" w:sz="0" w:space="0" w:color="auto"/>
                    <w:right w:val="none" w:sz="0" w:space="0" w:color="auto"/>
                  </w:divBdr>
                </w:div>
                <w:div w:id="931670991">
                  <w:marLeft w:val="0"/>
                  <w:marRight w:val="0"/>
                  <w:marTop w:val="0"/>
                  <w:marBottom w:val="0"/>
                  <w:divBdr>
                    <w:top w:val="none" w:sz="0" w:space="0" w:color="auto"/>
                    <w:left w:val="none" w:sz="0" w:space="0" w:color="auto"/>
                    <w:bottom w:val="none" w:sz="0" w:space="0" w:color="auto"/>
                    <w:right w:val="none" w:sz="0" w:space="0" w:color="auto"/>
                  </w:divBdr>
                </w:div>
                <w:div w:id="1017544349">
                  <w:marLeft w:val="0"/>
                  <w:marRight w:val="0"/>
                  <w:marTop w:val="0"/>
                  <w:marBottom w:val="0"/>
                  <w:divBdr>
                    <w:top w:val="none" w:sz="0" w:space="0" w:color="auto"/>
                    <w:left w:val="none" w:sz="0" w:space="0" w:color="auto"/>
                    <w:bottom w:val="none" w:sz="0" w:space="0" w:color="auto"/>
                    <w:right w:val="none" w:sz="0" w:space="0" w:color="auto"/>
                  </w:divBdr>
                </w:div>
                <w:div w:id="90859032">
                  <w:marLeft w:val="0"/>
                  <w:marRight w:val="0"/>
                  <w:marTop w:val="0"/>
                  <w:marBottom w:val="0"/>
                  <w:divBdr>
                    <w:top w:val="none" w:sz="0" w:space="0" w:color="auto"/>
                    <w:left w:val="none" w:sz="0" w:space="0" w:color="auto"/>
                    <w:bottom w:val="none" w:sz="0" w:space="0" w:color="auto"/>
                    <w:right w:val="none" w:sz="0" w:space="0" w:color="auto"/>
                  </w:divBdr>
                </w:div>
                <w:div w:id="1525633536">
                  <w:marLeft w:val="0"/>
                  <w:marRight w:val="0"/>
                  <w:marTop w:val="0"/>
                  <w:marBottom w:val="0"/>
                  <w:divBdr>
                    <w:top w:val="none" w:sz="0" w:space="0" w:color="auto"/>
                    <w:left w:val="none" w:sz="0" w:space="0" w:color="auto"/>
                    <w:bottom w:val="none" w:sz="0" w:space="0" w:color="auto"/>
                    <w:right w:val="none" w:sz="0" w:space="0" w:color="auto"/>
                  </w:divBdr>
                </w:div>
                <w:div w:id="1715158769">
                  <w:marLeft w:val="0"/>
                  <w:marRight w:val="0"/>
                  <w:marTop w:val="0"/>
                  <w:marBottom w:val="0"/>
                  <w:divBdr>
                    <w:top w:val="none" w:sz="0" w:space="0" w:color="auto"/>
                    <w:left w:val="none" w:sz="0" w:space="0" w:color="auto"/>
                    <w:bottom w:val="none" w:sz="0" w:space="0" w:color="auto"/>
                    <w:right w:val="none" w:sz="0" w:space="0" w:color="auto"/>
                  </w:divBdr>
                </w:div>
                <w:div w:id="1003438360">
                  <w:marLeft w:val="0"/>
                  <w:marRight w:val="0"/>
                  <w:marTop w:val="0"/>
                  <w:marBottom w:val="0"/>
                  <w:divBdr>
                    <w:top w:val="none" w:sz="0" w:space="0" w:color="auto"/>
                    <w:left w:val="none" w:sz="0" w:space="0" w:color="auto"/>
                    <w:bottom w:val="none" w:sz="0" w:space="0" w:color="auto"/>
                    <w:right w:val="none" w:sz="0" w:space="0" w:color="auto"/>
                  </w:divBdr>
                </w:div>
                <w:div w:id="1086073154">
                  <w:marLeft w:val="0"/>
                  <w:marRight w:val="0"/>
                  <w:marTop w:val="0"/>
                  <w:marBottom w:val="0"/>
                  <w:divBdr>
                    <w:top w:val="none" w:sz="0" w:space="0" w:color="auto"/>
                    <w:left w:val="none" w:sz="0" w:space="0" w:color="auto"/>
                    <w:bottom w:val="none" w:sz="0" w:space="0" w:color="auto"/>
                    <w:right w:val="none" w:sz="0" w:space="0" w:color="auto"/>
                  </w:divBdr>
                </w:div>
                <w:div w:id="1789465818">
                  <w:marLeft w:val="0"/>
                  <w:marRight w:val="0"/>
                  <w:marTop w:val="0"/>
                  <w:marBottom w:val="0"/>
                  <w:divBdr>
                    <w:top w:val="none" w:sz="0" w:space="0" w:color="auto"/>
                    <w:left w:val="none" w:sz="0" w:space="0" w:color="auto"/>
                    <w:bottom w:val="none" w:sz="0" w:space="0" w:color="auto"/>
                    <w:right w:val="none" w:sz="0" w:space="0" w:color="auto"/>
                  </w:divBdr>
                </w:div>
                <w:div w:id="81725097">
                  <w:marLeft w:val="0"/>
                  <w:marRight w:val="0"/>
                  <w:marTop w:val="0"/>
                  <w:marBottom w:val="0"/>
                  <w:divBdr>
                    <w:top w:val="none" w:sz="0" w:space="0" w:color="auto"/>
                    <w:left w:val="none" w:sz="0" w:space="0" w:color="auto"/>
                    <w:bottom w:val="none" w:sz="0" w:space="0" w:color="auto"/>
                    <w:right w:val="none" w:sz="0" w:space="0" w:color="auto"/>
                  </w:divBdr>
                </w:div>
                <w:div w:id="85081706">
                  <w:marLeft w:val="0"/>
                  <w:marRight w:val="0"/>
                  <w:marTop w:val="0"/>
                  <w:marBottom w:val="0"/>
                  <w:divBdr>
                    <w:top w:val="none" w:sz="0" w:space="0" w:color="auto"/>
                    <w:left w:val="none" w:sz="0" w:space="0" w:color="auto"/>
                    <w:bottom w:val="none" w:sz="0" w:space="0" w:color="auto"/>
                    <w:right w:val="none" w:sz="0" w:space="0" w:color="auto"/>
                  </w:divBdr>
                </w:div>
                <w:div w:id="1989631363">
                  <w:marLeft w:val="0"/>
                  <w:marRight w:val="0"/>
                  <w:marTop w:val="0"/>
                  <w:marBottom w:val="0"/>
                  <w:divBdr>
                    <w:top w:val="none" w:sz="0" w:space="0" w:color="auto"/>
                    <w:left w:val="none" w:sz="0" w:space="0" w:color="auto"/>
                    <w:bottom w:val="none" w:sz="0" w:space="0" w:color="auto"/>
                    <w:right w:val="none" w:sz="0" w:space="0" w:color="auto"/>
                  </w:divBdr>
                </w:div>
                <w:div w:id="2081632158">
                  <w:marLeft w:val="0"/>
                  <w:marRight w:val="0"/>
                  <w:marTop w:val="0"/>
                  <w:marBottom w:val="0"/>
                  <w:divBdr>
                    <w:top w:val="none" w:sz="0" w:space="0" w:color="auto"/>
                    <w:left w:val="none" w:sz="0" w:space="0" w:color="auto"/>
                    <w:bottom w:val="none" w:sz="0" w:space="0" w:color="auto"/>
                    <w:right w:val="none" w:sz="0" w:space="0" w:color="auto"/>
                  </w:divBdr>
                </w:div>
                <w:div w:id="1489786266">
                  <w:marLeft w:val="0"/>
                  <w:marRight w:val="0"/>
                  <w:marTop w:val="0"/>
                  <w:marBottom w:val="0"/>
                  <w:divBdr>
                    <w:top w:val="none" w:sz="0" w:space="0" w:color="auto"/>
                    <w:left w:val="none" w:sz="0" w:space="0" w:color="auto"/>
                    <w:bottom w:val="none" w:sz="0" w:space="0" w:color="auto"/>
                    <w:right w:val="none" w:sz="0" w:space="0" w:color="auto"/>
                  </w:divBdr>
                </w:div>
                <w:div w:id="515653834">
                  <w:marLeft w:val="0"/>
                  <w:marRight w:val="0"/>
                  <w:marTop w:val="0"/>
                  <w:marBottom w:val="0"/>
                  <w:divBdr>
                    <w:top w:val="none" w:sz="0" w:space="0" w:color="auto"/>
                    <w:left w:val="none" w:sz="0" w:space="0" w:color="auto"/>
                    <w:bottom w:val="none" w:sz="0" w:space="0" w:color="auto"/>
                    <w:right w:val="none" w:sz="0" w:space="0" w:color="auto"/>
                  </w:divBdr>
                </w:div>
                <w:div w:id="742221926">
                  <w:marLeft w:val="0"/>
                  <w:marRight w:val="0"/>
                  <w:marTop w:val="0"/>
                  <w:marBottom w:val="0"/>
                  <w:divBdr>
                    <w:top w:val="none" w:sz="0" w:space="0" w:color="auto"/>
                    <w:left w:val="none" w:sz="0" w:space="0" w:color="auto"/>
                    <w:bottom w:val="none" w:sz="0" w:space="0" w:color="auto"/>
                    <w:right w:val="none" w:sz="0" w:space="0" w:color="auto"/>
                  </w:divBdr>
                </w:div>
              </w:divsChild>
            </w:div>
            <w:div w:id="1172263104">
              <w:marLeft w:val="0"/>
              <w:marRight w:val="0"/>
              <w:marTop w:val="0"/>
              <w:marBottom w:val="0"/>
              <w:divBdr>
                <w:top w:val="none" w:sz="0" w:space="0" w:color="auto"/>
                <w:left w:val="none" w:sz="0" w:space="0" w:color="auto"/>
                <w:bottom w:val="none" w:sz="0" w:space="0" w:color="auto"/>
                <w:right w:val="none" w:sz="0" w:space="0" w:color="auto"/>
              </w:divBdr>
            </w:div>
            <w:div w:id="1612349198">
              <w:marLeft w:val="0"/>
              <w:marRight w:val="0"/>
              <w:marTop w:val="0"/>
              <w:marBottom w:val="0"/>
              <w:divBdr>
                <w:top w:val="none" w:sz="0" w:space="0" w:color="auto"/>
                <w:left w:val="none" w:sz="0" w:space="0" w:color="auto"/>
                <w:bottom w:val="none" w:sz="0" w:space="0" w:color="auto"/>
                <w:right w:val="none" w:sz="0" w:space="0" w:color="auto"/>
              </w:divBdr>
              <w:divsChild>
                <w:div w:id="20649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34417">
          <w:marLeft w:val="0"/>
          <w:marRight w:val="0"/>
          <w:marTop w:val="0"/>
          <w:marBottom w:val="0"/>
          <w:divBdr>
            <w:top w:val="none" w:sz="0" w:space="0" w:color="auto"/>
            <w:left w:val="none" w:sz="0" w:space="0" w:color="auto"/>
            <w:bottom w:val="none" w:sz="0" w:space="0" w:color="auto"/>
            <w:right w:val="none" w:sz="0" w:space="0" w:color="auto"/>
          </w:divBdr>
        </w:div>
        <w:div w:id="63989930">
          <w:marLeft w:val="0"/>
          <w:marRight w:val="0"/>
          <w:marTop w:val="0"/>
          <w:marBottom w:val="0"/>
          <w:divBdr>
            <w:top w:val="none" w:sz="0" w:space="0" w:color="auto"/>
            <w:left w:val="none" w:sz="0" w:space="0" w:color="auto"/>
            <w:bottom w:val="none" w:sz="0" w:space="0" w:color="auto"/>
            <w:right w:val="none" w:sz="0" w:space="0" w:color="auto"/>
          </w:divBdr>
          <w:divsChild>
            <w:div w:id="322778149">
              <w:marLeft w:val="0"/>
              <w:marRight w:val="0"/>
              <w:marTop w:val="0"/>
              <w:marBottom w:val="0"/>
              <w:divBdr>
                <w:top w:val="none" w:sz="0" w:space="0" w:color="auto"/>
                <w:left w:val="none" w:sz="0" w:space="0" w:color="auto"/>
                <w:bottom w:val="none" w:sz="0" w:space="0" w:color="auto"/>
                <w:right w:val="none" w:sz="0" w:space="0" w:color="auto"/>
              </w:divBdr>
              <w:divsChild>
                <w:div w:id="846597015">
                  <w:marLeft w:val="0"/>
                  <w:marRight w:val="0"/>
                  <w:marTop w:val="0"/>
                  <w:marBottom w:val="0"/>
                  <w:divBdr>
                    <w:top w:val="none" w:sz="0" w:space="0" w:color="auto"/>
                    <w:left w:val="none" w:sz="0" w:space="0" w:color="auto"/>
                    <w:bottom w:val="none" w:sz="0" w:space="0" w:color="auto"/>
                    <w:right w:val="none" w:sz="0" w:space="0" w:color="auto"/>
                  </w:divBdr>
                </w:div>
                <w:div w:id="931820408">
                  <w:marLeft w:val="0"/>
                  <w:marRight w:val="0"/>
                  <w:marTop w:val="0"/>
                  <w:marBottom w:val="0"/>
                  <w:divBdr>
                    <w:top w:val="none" w:sz="0" w:space="0" w:color="auto"/>
                    <w:left w:val="none" w:sz="0" w:space="0" w:color="auto"/>
                    <w:bottom w:val="none" w:sz="0" w:space="0" w:color="auto"/>
                    <w:right w:val="none" w:sz="0" w:space="0" w:color="auto"/>
                  </w:divBdr>
                </w:div>
                <w:div w:id="1518543277">
                  <w:marLeft w:val="0"/>
                  <w:marRight w:val="0"/>
                  <w:marTop w:val="0"/>
                  <w:marBottom w:val="0"/>
                  <w:divBdr>
                    <w:top w:val="none" w:sz="0" w:space="0" w:color="auto"/>
                    <w:left w:val="none" w:sz="0" w:space="0" w:color="auto"/>
                    <w:bottom w:val="none" w:sz="0" w:space="0" w:color="auto"/>
                    <w:right w:val="none" w:sz="0" w:space="0" w:color="auto"/>
                  </w:divBdr>
                </w:div>
                <w:div w:id="43599358">
                  <w:marLeft w:val="0"/>
                  <w:marRight w:val="0"/>
                  <w:marTop w:val="0"/>
                  <w:marBottom w:val="0"/>
                  <w:divBdr>
                    <w:top w:val="none" w:sz="0" w:space="0" w:color="auto"/>
                    <w:left w:val="none" w:sz="0" w:space="0" w:color="auto"/>
                    <w:bottom w:val="none" w:sz="0" w:space="0" w:color="auto"/>
                    <w:right w:val="none" w:sz="0" w:space="0" w:color="auto"/>
                  </w:divBdr>
                </w:div>
                <w:div w:id="1139421123">
                  <w:marLeft w:val="0"/>
                  <w:marRight w:val="0"/>
                  <w:marTop w:val="0"/>
                  <w:marBottom w:val="0"/>
                  <w:divBdr>
                    <w:top w:val="none" w:sz="0" w:space="0" w:color="auto"/>
                    <w:left w:val="none" w:sz="0" w:space="0" w:color="auto"/>
                    <w:bottom w:val="none" w:sz="0" w:space="0" w:color="auto"/>
                    <w:right w:val="none" w:sz="0" w:space="0" w:color="auto"/>
                  </w:divBdr>
                </w:div>
                <w:div w:id="1698921867">
                  <w:marLeft w:val="0"/>
                  <w:marRight w:val="0"/>
                  <w:marTop w:val="0"/>
                  <w:marBottom w:val="0"/>
                  <w:divBdr>
                    <w:top w:val="none" w:sz="0" w:space="0" w:color="auto"/>
                    <w:left w:val="none" w:sz="0" w:space="0" w:color="auto"/>
                    <w:bottom w:val="none" w:sz="0" w:space="0" w:color="auto"/>
                    <w:right w:val="none" w:sz="0" w:space="0" w:color="auto"/>
                  </w:divBdr>
                </w:div>
                <w:div w:id="1705213007">
                  <w:marLeft w:val="0"/>
                  <w:marRight w:val="0"/>
                  <w:marTop w:val="0"/>
                  <w:marBottom w:val="0"/>
                  <w:divBdr>
                    <w:top w:val="none" w:sz="0" w:space="0" w:color="auto"/>
                    <w:left w:val="none" w:sz="0" w:space="0" w:color="auto"/>
                    <w:bottom w:val="none" w:sz="0" w:space="0" w:color="auto"/>
                    <w:right w:val="none" w:sz="0" w:space="0" w:color="auto"/>
                  </w:divBdr>
                </w:div>
                <w:div w:id="14663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052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linelibrary.wiley.com/doi/10.1111/jocd.12238/fu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639062" TargetMode="External"/><Relationship Id="rId5" Type="http://schemas.openxmlformats.org/officeDocument/2006/relationships/hyperlink" Target="http://www.ncbi.nlm.nih.gov/pmc/articles/PMC407963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4</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melissa zelig</cp:lastModifiedBy>
  <cp:revision>8</cp:revision>
  <dcterms:created xsi:type="dcterms:W3CDTF">2020-01-23T20:28:00Z</dcterms:created>
  <dcterms:modified xsi:type="dcterms:W3CDTF">2020-01-24T00:10:00Z</dcterms:modified>
</cp:coreProperties>
</file>