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28A1CB53" w:rsidR="001B2A54" w:rsidRDefault="00C3438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Botox. Service</w:t>
      </w:r>
      <w:r>
        <w:rPr>
          <w:rFonts w:ascii="Times New Roman" w:eastAsia="Times New Roman" w:hAnsi="Times New Roman" w:cs="Times New Roman"/>
        </w:rPr>
        <w:t xml:space="preserve"> Page.prpmedispa. KA</w:t>
      </w:r>
    </w:p>
    <w:p w14:paraId="00000004" w14:textId="7A8FD6F5" w:rsidR="001B2A54" w:rsidRDefault="00C3438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/Botox-Teaneck</w:t>
      </w:r>
    </w:p>
    <w:p w14:paraId="00000005" w14:textId="71471A80" w:rsidR="001B2A54" w:rsidRDefault="00C3438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KW: Botox</w:t>
      </w:r>
    </w:p>
    <w:p w14:paraId="00000007" w14:textId="0160DAE7" w:rsidR="001B2A54" w:rsidRDefault="00C3438D">
      <w:pPr>
        <w:spacing w:before="240" w:after="240"/>
        <w:rPr>
          <w:rFonts w:ascii="Times New Roman" w:eastAsia="Times New Roman" w:hAnsi="Times New Roman" w:cs="Times New Roman"/>
        </w:rPr>
      </w:pPr>
      <w:del w:id="0" w:author="Melissa Zelig" w:date="2020-03-09T17:58:00Z">
        <w:r>
          <w:rPr>
            <w:rFonts w:ascii="Times New Roman" w:eastAsia="Times New Roman" w:hAnsi="Times New Roman" w:cs="Times New Roman"/>
          </w:rPr>
          <w:delText xml:space="preserve">Secondary KW: </w:delText>
        </w:r>
        <w:r>
          <w:rPr>
            <w:rFonts w:ascii="Times New Roman" w:eastAsia="Times New Roman" w:hAnsi="Times New Roman" w:cs="Times New Roman"/>
            <w:color w:val="222222"/>
            <w:sz w:val="20"/>
            <w:szCs w:val="20"/>
            <w:highlight w:val="white"/>
          </w:rPr>
          <w:delText>xeomin</w:delText>
        </w:r>
      </w:del>
      <w:r>
        <w:rPr>
          <w:rFonts w:ascii="Times New Roman" w:eastAsia="Times New Roman" w:hAnsi="Times New Roman" w:cs="Times New Roman"/>
        </w:rPr>
        <w:t>META: Botox is the #1 anti-aging treatment for both men a</w:t>
      </w:r>
      <w:r>
        <w:rPr>
          <w:rFonts w:ascii="Times New Roman" w:eastAsia="Times New Roman" w:hAnsi="Times New Roman" w:cs="Times New Roman"/>
        </w:rPr>
        <w:t xml:space="preserve">nd women. </w:t>
      </w:r>
      <w:commentRangeStart w:id="1"/>
      <w:ins w:id="2" w:author="Melissa Zelig" w:date="2020-03-09T17:57:00Z">
        <w:r>
          <w:rPr>
            <w:rFonts w:ascii="Times New Roman" w:eastAsia="Times New Roman" w:hAnsi="Times New Roman" w:cs="Times New Roman"/>
          </w:rPr>
          <w:t>Free</w:t>
        </w:r>
      </w:ins>
      <w:commentRangeEnd w:id="1"/>
      <w:del w:id="3" w:author="Melissa Zelig" w:date="2020-03-09T17:57:00Z">
        <w:r>
          <w:commentReference w:id="1"/>
        </w:r>
      </w:del>
      <w:r>
        <w:rPr>
          <w:rFonts w:ascii="Times New Roman" w:eastAsia="Times New Roman" w:hAnsi="Times New Roman" w:cs="Times New Roman"/>
        </w:rPr>
        <w:t xml:space="preserve"> </w:t>
      </w:r>
      <w:del w:id="4" w:author="Melissa Zelig" w:date="2020-03-09T17:57:00Z">
        <w:r>
          <w:rPr>
            <w:rFonts w:ascii="Times New Roman" w:eastAsia="Times New Roman" w:hAnsi="Times New Roman" w:cs="Times New Roman"/>
          </w:rPr>
          <w:delText xml:space="preserve">Rid </w:delText>
        </w:r>
      </w:del>
      <w:r>
        <w:rPr>
          <w:rFonts w:ascii="Times New Roman" w:eastAsia="Times New Roman" w:hAnsi="Times New Roman" w:cs="Times New Roman"/>
        </w:rPr>
        <w:t xml:space="preserve">yourself of </w:t>
      </w:r>
      <w:del w:id="5" w:author="Melissa Zelig" w:date="2020-03-09T17:57:00Z">
        <w:r>
          <w:rPr>
            <w:rFonts w:ascii="Times New Roman" w:eastAsia="Times New Roman" w:hAnsi="Times New Roman" w:cs="Times New Roman"/>
          </w:rPr>
          <w:delText xml:space="preserve">deep frown </w:delText>
        </w:r>
      </w:del>
      <w:ins w:id="6" w:author="Melissa Zelig" w:date="2020-03-09T17:57:00Z">
        <w:r>
          <w:rPr>
            <w:rFonts w:ascii="Times New Roman" w:eastAsia="Times New Roman" w:hAnsi="Times New Roman" w:cs="Times New Roman"/>
          </w:rPr>
          <w:t xml:space="preserve">frown </w:t>
        </w:r>
      </w:ins>
      <w:r>
        <w:rPr>
          <w:rFonts w:ascii="Times New Roman" w:eastAsia="Times New Roman" w:hAnsi="Times New Roman" w:cs="Times New Roman"/>
        </w:rPr>
        <w:t xml:space="preserve">lines and crow’s feet with this non-invasive, safe procedure.  </w:t>
      </w:r>
    </w:p>
    <w:p w14:paraId="00000008" w14:textId="05F99DB6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7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|</w:t>
      </w:r>
      <w:ins w:id="8" w:author="Melissa Zelig" w:date="2020-03-09T17:5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Anti-Aging Treatment</w:t>
      </w:r>
      <w:commentRangeEnd w:id="7"/>
      <w:ins w:id="9" w:author="Melissa Zelig" w:date="2020-03-09T17:59:00Z">
        <w:r>
          <w:commentReference w:id="7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Teaneck</w:t>
      </w:r>
    </w:p>
    <w:p w14:paraId="2AD16C79" w14:textId="77777777" w:rsidR="00C3438D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is one of the most popular cosm</w:t>
      </w:r>
      <w:bookmarkStart w:id="10" w:name="_GoBack"/>
      <w:bookmarkEnd w:id="10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etic treatments around the world</w:t>
      </w:r>
      <w:ins w:id="11" w:author="Melissa Zelig" w:date="2020-03-09T17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12" w:author="Melissa Zelig" w:date="2020-03-09T17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3" w:author="Melissa Zelig" w:date="2020-03-09T17:5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sparing no expense for rich and poor.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Each year</w:t>
      </w:r>
      <w:ins w:id="14" w:author="Melissa Zelig" w:date="2020-03-09T18:0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millions of women and men utilize this anti-aging treatment to improve the</w:t>
      </w:r>
      <w:ins w:id="15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ir appearance</w:t>
        </w:r>
      </w:ins>
      <w:del w:id="16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look of their skin and reveal a younger-looking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complexion</w:delText>
        </w:r>
      </w:del>
      <w:ins w:id="17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without surgery or downtime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 Botox</w:t>
      </w:r>
      <w:ins w:id="18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 </w:t>
      </w:r>
      <w:ins w:id="19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similar 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herapie</w:t>
      </w:r>
      <w:ins w:id="20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s like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Xeomin</w:t>
      </w:r>
      <w:ins w:id="21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 Dysport,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2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help to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diminish fine lines and wrinkles</w:t>
      </w:r>
      <w:del w:id="23" w:author="Melissa Zelig" w:date="2020-03-09T18:0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that are common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around the brow, eyes, and forehead. It is FDA cleared, safe, and effective.</w:t>
      </w:r>
    </w:p>
    <w:p w14:paraId="00000009" w14:textId="46B1B74A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24"/>
      <w:ins w:id="25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Furthermore,</w:t>
        </w:r>
      </w:ins>
      <w:commentRangeEnd w:id="24"/>
      <w:del w:id="26" w:author="Melissa Zelig" w:date="2020-03-09T18:03:00Z">
        <w:r>
          <w:commentReference w:id="24"/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27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E</w:delText>
        </w:r>
      </w:del>
      <w:ins w:id="28" w:author="Melissa Zelig" w:date="2020-03-09T18:0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ach treatment is virtually painless and requires no downtime. </w:t>
      </w:r>
      <w:ins w:id="29" w:author="Melissa Zelig" w:date="2020-03-09T18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As consumers, remember,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is a technique sensitive treatment</w:t>
      </w:r>
      <w:ins w:id="30" w:author="Melissa Zelig" w:date="2020-03-09T18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Therefore,</w:t>
        </w:r>
      </w:ins>
      <w:del w:id="31" w:author="Melissa Zelig" w:date="2020-03-09T18:0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so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more skilled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professional </w:t>
      </w:r>
      <w:del w:id="32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who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perform</w:t>
      </w:r>
      <w:ins w:id="33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ing</w:t>
        </w:r>
      </w:ins>
      <w:del w:id="34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 the service is</w:delText>
        </w:r>
      </w:del>
      <w:ins w:id="35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 injections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the more dramatic and natural-looking </w:t>
      </w:r>
      <w:del w:id="36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ins w:id="37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</w:t>
      </w:r>
      <w:ins w:id="38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39" w:author="Melissa Zelig" w:date="2020-03-09T18:0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 be.</w:delText>
        </w:r>
      </w:del>
    </w:p>
    <w:p w14:paraId="0000000A" w14:textId="5A8A23B0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del w:id="40" w:author="Melissa Zelig" w:date="2020-03-09T18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can seemingly </w:delText>
        </w:r>
      </w:del>
      <w:ins w:id="41" w:author="Melissa Zelig" w:date="2020-03-09T18:05:00Z">
        <w:del w:id="42" w:author="Melissa Zelig" w:date="2020-03-09T18:05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T</w:delText>
          </w:r>
        </w:del>
      </w:ins>
      <w:del w:id="43" w:author="Melissa Zelig" w:date="2020-03-09T18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</w:delText>
        </w:r>
      </w:del>
      <w:ins w:id="44" w:author="Melissa Zelig" w:date="2020-03-09T18:0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urn back the clock and rejuvenate your skin with Botox Cosmetics</w:t>
      </w:r>
      <w:del w:id="45" w:author="Melissa Zelig" w:date="2020-03-09T18:0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or Xeomin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del w:id="46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To </w:delText>
        </w:r>
      </w:del>
      <w:ins w:id="47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L</w:t>
        </w:r>
      </w:ins>
      <w:del w:id="48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earn more about this revolutionary, popular anti-aging treatment</w:t>
      </w:r>
      <w:ins w:id="49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del w:id="50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51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C</w:t>
        </w:r>
      </w:ins>
      <w:del w:id="52" w:author="Melissa Zelig" w:date="2020-03-09T18:1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ontact </w:t>
      </w:r>
      <w:r w:rsidRPr="008D4CE9">
        <w:t>Vanity Medical Spa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at </w:t>
      </w:r>
      <w:r w:rsidRPr="008D4CE9">
        <w:t>(201) 836-8632</w:t>
      </w:r>
      <w:r>
        <w:t>.</w:t>
      </w:r>
    </w:p>
    <w:p w14:paraId="0000000B" w14:textId="77777777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Benefits </w:t>
      </w:r>
      <w:del w:id="53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of Botox</w:delText>
        </w:r>
      </w:del>
    </w:p>
    <w:p w14:paraId="0000000C" w14:textId="77777777" w:rsidR="001B2A54" w:rsidRDefault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470+ clinical studies </w:t>
      </w:r>
      <w:del w:id="54" w:author="Melissa Zelig" w:date="2020-03-09T18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show it is</w:delText>
        </w:r>
      </w:del>
      <w:ins w:id="55" w:author="Melissa Zelig" w:date="2020-03-09T18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  <w:del w:id="56" w:author="Melissa Zelig" w:date="2020-03-09T18:11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establish</w:delText>
          </w:r>
        </w:del>
      </w:ins>
      <w:del w:id="57" w:author="Melissa Zelig" w:date="2020-03-09T18:1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safe and effective</w:delText>
        </w:r>
      </w:del>
    </w:p>
    <w:p w14:paraId="0000000D" w14:textId="77777777" w:rsidR="001B2A54" w:rsidRDefault="00C3438D">
      <w:pPr>
        <w:numPr>
          <w:ilvl w:val="0"/>
          <w:numId w:val="1"/>
        </w:numPr>
        <w:rPr>
          <w:ins w:id="58" w:author="Melissa Zelig" w:date="2020-03-09T18:12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59" w:author="Melissa Zelig" w:date="2020-03-09T18:1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Proven safe and effective</w:t>
        </w:r>
      </w:ins>
    </w:p>
    <w:p w14:paraId="0000000F" w14:textId="2DC51FF8" w:rsidR="001B2A54" w:rsidRPr="00C3438D" w:rsidRDefault="00C3438D" w:rsidP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Natural-looking results</w:t>
      </w:r>
      <w:del w:id="60" w:author="Melissa Zelig" w:date="2020-03-09T18:12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Long-lasting skin improvements</w:delText>
        </w:r>
      </w:del>
    </w:p>
    <w:p w14:paraId="00000010" w14:textId="77777777" w:rsidR="001B2A54" w:rsidRDefault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Look younger and more</w:t>
      </w:r>
      <w:commentRangeStart w:id="61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62" w:author="Melissa Zelig" w:date="2020-03-09T18:1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radiant</w:delText>
        </w:r>
      </w:del>
      <w:commentRangeEnd w:id="61"/>
      <w:ins w:id="63" w:author="Melissa Zelig" w:date="2020-03-09T18:14:00Z">
        <w:r>
          <w:commentReference w:id="61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rejuvenated</w:t>
        </w:r>
      </w:ins>
    </w:p>
    <w:p w14:paraId="00000011" w14:textId="77777777" w:rsidR="001B2A54" w:rsidRDefault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Most popular cosmetic treatment</w:t>
      </w:r>
      <w:ins w:id="64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in the world</w:t>
        </w:r>
      </w:ins>
    </w:p>
    <w:p w14:paraId="00000012" w14:textId="77777777" w:rsidR="001B2A54" w:rsidRDefault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Ideal for both men and women</w:t>
      </w:r>
    </w:p>
    <w:p w14:paraId="00000014" w14:textId="6DF321F7" w:rsidR="001B2A54" w:rsidRPr="00C3438D" w:rsidRDefault="00C3438D" w:rsidP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Only treatment</w:t>
      </w:r>
      <w:del w:id="65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with </w:delText>
        </w:r>
      </w:del>
      <w:ins w:id="66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FDA clear</w:t>
      </w:r>
      <w:ins w:id="67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ed</w:t>
        </w:r>
      </w:ins>
      <w:del w:id="68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ance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reduce crow’s feet and frown lines¹</w:t>
      </w:r>
      <w:del w:id="69" w:author="Melissa Zelig" w:date="2020-03-09T18:15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Quick treatments</w:delText>
        </w:r>
      </w:del>
    </w:p>
    <w:p w14:paraId="00000015" w14:textId="77777777" w:rsidR="001B2A54" w:rsidRDefault="00C3438D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 or surgery</w:t>
      </w:r>
    </w:p>
    <w:p w14:paraId="00000016" w14:textId="5B90D908" w:rsidR="001B2A54" w:rsidRDefault="00C3438D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Preventative therapy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for young adults</w:t>
      </w:r>
    </w:p>
    <w:p w14:paraId="15440DF8" w14:textId="77777777" w:rsidR="00C3438D" w:rsidRP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>Botox Before and After*</w:t>
      </w:r>
    </w:p>
    <w:p w14:paraId="6ED89A93" w14:textId="458D196C" w:rsidR="00C3438D" w:rsidRP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Botox before and after pictures show the dramatic changes in wrinkles </w:t>
      </w:r>
      <w:commentRangeStart w:id="70"/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that you can </w:t>
      </w:r>
      <w:commentRangeEnd w:id="70"/>
      <w:r>
        <w:commentReference w:id="70"/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>achievable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with </w:t>
      </w:r>
      <w:del w:id="71" w:author="Melissa Zelig" w:date="2020-03-09T18:26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 </w:delText>
        </w:r>
      </w:del>
      <w:ins w:id="72" w:author="Melissa Zelig" w:date="2020-03-09T18:26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the </w:t>
        </w:r>
      </w:ins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treatment. Each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imag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 shows what is possible when a reputable professional performs cosmetic injections. As with any cosmetic procedure, results may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>vary. *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Each picture is, however, real results from real </w:t>
      </w:r>
      <w:commentRangeStart w:id="73"/>
      <w:del w:id="74" w:author="Melissa Zelig" w:date="2020-03-09T18:27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Botox </w:delText>
        </w:r>
      </w:del>
      <w:commentRangeEnd w:id="73"/>
      <w:r>
        <w:commentReference w:id="73"/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</w:rPr>
        <w:t>patients.</w:t>
      </w:r>
    </w:p>
    <w:p w14:paraId="0B6DFB08" w14:textId="77777777" w:rsidR="00C3438D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17" w14:textId="016E9C47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How Does Botox Work?</w:t>
      </w:r>
    </w:p>
    <w:p w14:paraId="00000018" w14:textId="51152856" w:rsidR="001B2A54" w:rsidRDefault="00C3438D">
      <w:pPr>
        <w:spacing w:before="240"/>
        <w:rPr>
          <w:del w:id="75" w:author="Melissa Zelig" w:date="2020-03-09T18:16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Dynamic wrinkles, all known as expression lines, are grooves in the skin that form when </w:t>
      </w:r>
      <w:ins w:id="76" w:author="Melissa Zelig" w:date="2020-03-09T18:1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underlying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muscles perform the same action</w:t>
      </w:r>
      <w:ins w:id="77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repeatedly.</w:t>
        </w:r>
      </w:ins>
      <w:del w:id="78" w:author="Melissa Zelig" w:date="2020-03-09T18:1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consistently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79" w:author="Melissa Zelig" w:date="2020-03-09T18:1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Repetitive muscle movements that create dynamic wrinkles</w:t>
        </w:r>
      </w:ins>
      <w:del w:id="80" w:author="Melissa Zelig" w:date="2020-03-09T18:1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These movements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include smiling, frowning, squinting, or even scowling. </w:t>
      </w:r>
      <w:ins w:id="81" w:author="Melissa Zelig" w:date="2020-03-09T18:1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Expression lines</w:t>
        </w:r>
      </w:ins>
      <w:del w:id="82" w:author="Melissa Zelig" w:date="2020-03-09T18:1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dynamic wrinkles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83" w:author="Melissa Zelig" w:date="2020-03-09T18:1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tend to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become </w:t>
      </w:r>
      <w:ins w:id="84" w:author="Melissa Zelig" w:date="2020-03-09T18:1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more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prominent in your 30s</w:t>
      </w:r>
      <w:ins w:id="85" w:author="Melissa Zelig" w:date="2020-03-09T18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 worsen with age.</w:t>
        </w:r>
      </w:ins>
      <w:del w:id="86" w:author="Melissa Zelig" w:date="2020-03-09T18:19:00Z">
        <w:r w:rsidRPr="00C3438D">
          <w:rPr>
            <w:rFonts w:ascii="Times New Roman" w:eastAsia="Times New Roman" w:hAnsi="Times New Roman" w:cs="Times New Roman"/>
            <w:color w:val="0E101A"/>
            <w:sz w:val="24"/>
            <w:szCs w:val="24"/>
            <w:vertAlign w:val="superscript"/>
          </w:rPr>
          <w:delText xml:space="preserve"> and accumulate in those expressive areas</w:delText>
        </w:r>
      </w:del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 xml:space="preserve"> 1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commentRangeStart w:id="87"/>
      <w:del w:id="88" w:author="Melissa Zelig" w:date="2020-03-09T18:1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As we continue to age, our skin begins to lose its plump 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supply of natural collagen.</w:delText>
        </w:r>
      </w:del>
    </w:p>
    <w:commentRangeEnd w:id="87"/>
    <w:p w14:paraId="00000019" w14:textId="33B95EDC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commentReference w:id="87"/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Botox is a neuromodulator that comes from Botulinum Toxin Type A. Botox temporarily blocks the signal </w:t>
      </w:r>
      <w:ins w:id="89" w:author="Melissa Zelig" w:date="2020-03-09T18:1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that</w:t>
        </w:r>
      </w:ins>
      <w:del w:id="90" w:author="Melissa Zelig" w:date="2020-03-09T18:1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then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causes muscle</w:t>
      </w:r>
      <w:ins w:id="91" w:author="Melissa Zelig" w:date="2020-03-09T18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 to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contract</w:t>
      </w:r>
      <w:del w:id="92" w:author="Melissa Zelig" w:date="2020-03-09T18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ion</w:delText>
        </w:r>
      </w:del>
      <w:ins w:id="93" w:author="Melissa Zelig" w:date="2020-03-09T18:1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(tighten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  <w:ins w:id="94" w:author="Melissa Zelig" w:date="2020-03-09T18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)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2,3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95" w:author="Melissa Zelig" w:date="2020-03-09T18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This allows</w:t>
        </w:r>
      </w:ins>
      <w:del w:id="96" w:author="Melissa Zelig" w:date="2020-03-09T18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When it injects into the muscle, it causes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muscle to relax</w:t>
      </w:r>
      <w:ins w:id="97" w:author="Melissa Zelig" w:date="2020-03-09T18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and lengthen.</w:t>
        </w:r>
      </w:ins>
      <w:del w:id="98" w:author="Melissa Zelig" w:date="2020-03-09T18:2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, which allows the muscle to lengthen then.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elongated muscle allows the </w:t>
      </w:r>
      <w:ins w:id="99" w:author="Melissa Zelig" w:date="2020-03-09T18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overlying skin to smooth out and lay flat,</w:t>
        </w:r>
      </w:ins>
      <w:del w:id="100" w:author="Melissa Zelig" w:date="2020-03-09T18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expression line to smooth out and decrease,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diminishing</w:t>
      </w:r>
      <w:del w:id="101" w:author="Melissa Zelig" w:date="2020-03-09T18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prominent wrinkling</w:t>
      </w:r>
      <w:ins w:id="102" w:author="Melissa Zelig" w:date="2020-03-09T18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4,5</w:t>
      </w:r>
      <w:del w:id="103" w:author="Melissa Zelig" w:date="2020-03-09T18:2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sign of aging.</w:delText>
        </w:r>
      </w:del>
    </w:p>
    <w:p w14:paraId="3CE16A8E" w14:textId="77777777" w:rsid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How Much Does Botox Cost?</w:t>
      </w:r>
    </w:p>
    <w:p w14:paraId="020CB752" w14:textId="1B0FED8D" w:rsidR="00C3438D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104"/>
      <w:ins w:id="105" w:author="Melissa Zelig" w:date="2020-03-09T18:3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Botox cost</w:t>
        </w:r>
      </w:ins>
      <w:commentRangeEnd w:id="104"/>
      <w:del w:id="106" w:author="Melissa Zelig" w:date="2020-03-09T18:32:00Z">
        <w:r>
          <w:commentReference w:id="104"/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cost of a Botox or Xeomin treatment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var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per person. The individual price depends on several factors like the number of treatments </w:t>
      </w:r>
      <w:del w:id="107" w:author="Melissa Zelig" w:date="2020-03-09T18:3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you will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need</w:t>
      </w:r>
      <w:ins w:id="108" w:author="Melissa Zelig" w:date="2020-03-09T18:3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ed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the area you are treating, and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exclusive</w:t>
      </w:r>
      <w:ins w:id="109" w:author="Melissa Zelig" w:date="2020-03-09T18:3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discounts when</w:t>
        </w:r>
      </w:ins>
      <w:del w:id="110" w:author="Melissa Zelig" w:date="2020-03-09T18:3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if you will be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using Botox in conjunction with any other treatments like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>dermal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</w:rPr>
        <w:t xml:space="preserve"> fillers.</w:t>
      </w:r>
    </w:p>
    <w:p w14:paraId="0148E341" w14:textId="3E215A06" w:rsid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111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How to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Get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Best </w:t>
      </w:r>
      <w:del w:id="112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Botox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Botox in Teaneck, NJ</w:t>
      </w:r>
    </w:p>
    <w:p w14:paraId="6442F2A7" w14:textId="0F474D3A" w:rsid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Like every cosmetic injection on the market, Botox is a technique sensitive treatment. Your </w:t>
      </w:r>
      <w:del w:id="113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Botox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results</w:t>
      </w:r>
      <w:del w:id="114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depend on the skill and experience of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professional performing your injection.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Reputable, skilled professionals</w:t>
      </w:r>
      <w:ins w:id="115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use their expertise</w:t>
        </w:r>
      </w:ins>
      <w:del w:id="116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can administer Botox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</w:t>
      </w:r>
      <w:del w:id="117" w:author="Melissa Zelig" w:date="2020-03-09T18:3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help you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achieve the most natural, dramatic results possible. Furthermore, a</w:t>
      </w:r>
      <w:ins w:id="118" w:author="Melissa Zelig" w:date="2020-03-09T18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competent</w:t>
      </w:r>
      <w:del w:id="119" w:author="Melissa Zelig" w:date="2020-03-09T18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Your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provider ensures your safety and significantly diminishes your risk of side effects.</w:t>
      </w:r>
      <w:del w:id="120" w:author="Melissa Zelig" w:date="2020-03-09T18:3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will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2B63D2A6" w14:textId="77777777" w:rsidR="00C3438D" w:rsidRDefault="00C3438D" w:rsidP="00C3438D"/>
    <w:p w14:paraId="4CA71FFB" w14:textId="481C3FF1" w:rsidR="00C3438D" w:rsidRDefault="00C3438D" w:rsidP="00C3438D">
      <w:r>
        <w:t xml:space="preserve">Therefore, </w:t>
      </w:r>
      <w:r>
        <w:t>smart patients</w:t>
      </w:r>
      <w:r>
        <w:t xml:space="preserve"> wanting the best </w:t>
      </w:r>
      <w:r>
        <w:t>Botox</w:t>
      </w:r>
      <w:r>
        <w:t xml:space="preserve"> in Teaneck, NJ, choose Dr. Robert Berberian of Vanity Medical Spa. Dr. Berberian touts </w:t>
      </w:r>
      <w:r>
        <w:t>more than a decade of experience</w:t>
      </w:r>
      <w:r>
        <w:t xml:space="preserve"> and national recognition as a Black Diamond injector. This designation groups him with the elite, top 1% of Allergan injectors in the country.</w:t>
      </w:r>
      <w:r>
        <w:t xml:space="preserve"> </w:t>
      </w:r>
    </w:p>
    <w:p w14:paraId="0000001A" w14:textId="6278E415" w:rsidR="001B2A54" w:rsidRDefault="00C3438D">
      <w:pPr>
        <w:spacing w:before="240"/>
        <w:rPr>
          <w:ins w:id="121" w:author="Melissa Zelig" w:date="2020-03-09T18:25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122" w:author="Melissa Zelig" w:date="2020-03-09T18:2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Treatment Areas</w:t>
        </w:r>
      </w:ins>
    </w:p>
    <w:p w14:paraId="0000001B" w14:textId="7BDAA924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Botox and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Xeomin injections considerably soften the appearance of crow’s feet, forehead wrinkles, and frown lines</w:t>
      </w:r>
      <w:ins w:id="123" w:author="Melissa Zelig" w:date="2020-03-09T18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that form between the brows.</w:t>
        </w:r>
      </w:ins>
      <w:del w:id="124" w:author="Melissa Zelig" w:date="2020-03-09T18:2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around the mouth.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This reduction in prominent expression</w:t>
      </w:r>
      <w:ins w:id="125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lines</w:t>
        </w:r>
      </w:ins>
      <w:del w:id="126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wrinkles helps give you a </w:delText>
        </w:r>
      </w:del>
      <w:ins w:id="127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restore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ins w:id="128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del w:id="129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more</w:delText>
        </w:r>
      </w:del>
      <w:ins w:id="130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your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youthful appearance with a wrinkle-free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31" w:author="Melissa Zelig" w:date="2020-03-09T18:2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radiant,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rejuvenated look.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4,5</w:t>
      </w:r>
    </w:p>
    <w:p w14:paraId="0000001E" w14:textId="6A705FB5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How Long Does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Botox Last? *</w:t>
      </w:r>
    </w:p>
    <w:p w14:paraId="148AF91F" w14:textId="3D032030" w:rsidR="00C3438D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begin to see results within 24 to 72 hours after their injections. Results typically last for at least three months.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As with any cosmetic procedure, experiences wil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 vary. *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1</w:t>
      </w:r>
    </w:p>
    <w:p w14:paraId="0000001F" w14:textId="66A58029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Neuromodulators are not just for older adults. 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tudies show that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132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regular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</w:t>
      </w:r>
      <w:ins w:id="133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treatments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34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can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prevent expression lines</w:t>
      </w:r>
      <w:ins w:id="135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from forming.</w:t>
        </w:r>
      </w:ins>
      <w:del w:id="136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with regular treatments.</w:delText>
        </w:r>
      </w:del>
      <w:ins w:id="137" w:author="Melissa Zelig" w:date="2020-03-09T18:2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Therefore,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Botox is a popular choice for young adults in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the</w:t>
      </w:r>
      <w:ins w:id="138" w:author="Melissa Zelig" w:date="2020-03-09T18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ir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20s and early 30s who wish to avoid significant signs of aging and</w:t>
      </w:r>
      <w:ins w:id="139" w:author="Melissa Zelig" w:date="2020-03-09T18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</w:t>
        </w:r>
      </w:ins>
      <w:del w:id="140" w:author="Melissa Zelig" w:date="2020-03-09T18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helping to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prolong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</w:t>
      </w:r>
      <w:ins w:id="141" w:author="Melissa Zelig" w:date="2020-03-09T18:3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appearance of the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ir youthful skin. </w:t>
      </w:r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2,3</w:t>
      </w:r>
    </w:p>
    <w:p w14:paraId="00000022" w14:textId="77777777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Is Botox Safe?</w:t>
      </w:r>
    </w:p>
    <w:p w14:paraId="00000023" w14:textId="3BF69A7E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is continually studied, with over 470 clinical studies showing its successful track record. It is FDA cleared and considered one of the safest and most effe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ctive cosmetic procedures available today. Side effects and risks are rare, especially when you receive your</w:t>
      </w:r>
      <w:del w:id="142" w:author="Melissa Zelig" w:date="2020-03-09T18:3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Botox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 from a highly reputable</w:t>
      </w:r>
      <w:ins w:id="143" w:author="Melissa Zelig" w:date="2020-03-09T18:33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professional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26" w14:textId="77777777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When Should I Begin Botox Treatments?</w:t>
      </w:r>
    </w:p>
    <w:p w14:paraId="00000027" w14:textId="548CDEA4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is most effective when you use it as a preventative procedure. Most young adults find 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at beginning Botox treatment in their 20s and early 30s will substantial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ly </w:t>
      </w:r>
      <w:ins w:id="144" w:author="Melissa Zelig" w:date="2020-03-09T18:3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preserve their youthful</w:t>
        </w:r>
      </w:ins>
      <w:del w:id="145" w:author="Melissa Zelig" w:date="2020-03-09T18:3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improve their skin’s look and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appearance well into their 40s and 50s. </w:t>
      </w:r>
      <w:ins w:id="146" w:author="Melissa Zelig" w:date="2020-03-09T18:3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Preventative treatments work by preventing the muscles around the eyes, brow, and forehead from performing the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repetitive</w:t>
      </w:r>
      <w:ins w:id="147" w:author="Melissa Zelig" w:date="2020-03-09T18:3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muscle movements that lead to dynamic wrinkling. </w:t>
        </w:r>
      </w:ins>
      <w:r w:rsidRPr="00C3438D">
        <w:rPr>
          <w:rFonts w:ascii="Times New Roman" w:eastAsia="Times New Roman" w:hAnsi="Times New Roman" w:cs="Times New Roman"/>
          <w:color w:val="0E101A"/>
          <w:sz w:val="24"/>
          <w:szCs w:val="24"/>
          <w:vertAlign w:val="superscript"/>
        </w:rPr>
        <w:t>2,3</w:t>
      </w:r>
      <w:commentRangeStart w:id="148"/>
      <w:del w:id="149" w:author="Melissa Zelig" w:date="2020-03-09T18:39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As we age, our skin will lose its natural elasticity and collagen production, causing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prominent wrinkles to form. With Botox treatments, you can reduce the appearance of these lines to help take years off your face and restore a more youthful look. </w:delText>
        </w:r>
      </w:del>
      <w:commentRangeEnd w:id="148"/>
      <w:r>
        <w:commentReference w:id="148"/>
      </w:r>
    </w:p>
    <w:p w14:paraId="00000028" w14:textId="77777777" w:rsidR="001B2A54" w:rsidRDefault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Botox Treatments Near Me</w:t>
      </w:r>
    </w:p>
    <w:p w14:paraId="00000029" w14:textId="0311361F" w:rsidR="001B2A54" w:rsidRDefault="00C3438D">
      <w:p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Reclaim your youthful appearance by smoothing out fine lines and wrinkles.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del w:id="150" w:author="Melissa Zelig" w:date="2020-03-09T18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 presence of fine lines and wrinkles become more prominent as we age, and our skin loses its natural elasticity.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Learn more about Botox and Xeomin.</w:t>
      </w:r>
      <w:del w:id="151" w:author="Melissa Zelig" w:date="2020-03-09T18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We are the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premier Botox provider in [LOCATION]. You can 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Sc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hedule a complimentary consultation from Vanity Medical Spa and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determine if </w:t>
      </w:r>
      <w:ins w:id="152" w:author="Melissa Zelig" w:date="2020-03-09T18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#1 anti-aging treatment in the world is right for you.</w:t>
        </w:r>
      </w:ins>
      <w:del w:id="153" w:author="Melissa Zelig" w:date="2020-03-09T18:4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you are the ideal Botox candidate.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Contact Vanity Medical Spa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by calling </w:t>
      </w:r>
      <w:r w:rsidRPr="008D4CE9">
        <w:t>(201) 836-8632</w:t>
      </w:r>
      <w: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or reach out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online.</w:t>
      </w:r>
    </w:p>
    <w:p w14:paraId="0000002A" w14:textId="77777777" w:rsidR="001B2A54" w:rsidRDefault="00C3438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Sources:</w:t>
      </w:r>
    </w:p>
    <w:p w14:paraId="0000002B" w14:textId="66B60B55" w:rsidR="001B2A54" w:rsidRPr="00C3438D" w:rsidRDefault="00C3438D" w:rsidP="00C3438D">
      <w:pPr>
        <w:rPr>
          <w:rFonts w:asciiTheme="majorHAnsi" w:eastAsia="Times New Roman" w:hAnsiTheme="majorHAnsi" w:cstheme="majorHAnsi"/>
          <w:color w:val="1155CC"/>
          <w:u w:val="single"/>
        </w:rPr>
      </w:pPr>
      <w:r w:rsidRPr="00C3438D">
        <w:rPr>
          <w:rFonts w:asciiTheme="majorHAnsi" w:eastAsia="Times New Roman" w:hAnsiTheme="majorHAnsi" w:cstheme="majorHAnsi"/>
        </w:rPr>
        <w:t xml:space="preserve">¹ “Botulinum toxin injection for facial wrinkles.” Published in </w:t>
      </w:r>
      <w:r w:rsidRPr="00C3438D">
        <w:rPr>
          <w:rFonts w:asciiTheme="majorHAnsi" w:eastAsia="Times New Roman" w:hAnsiTheme="majorHAnsi" w:cstheme="majorHAnsi"/>
          <w:i/>
        </w:rPr>
        <w:t>American Family Physician.</w:t>
      </w:r>
      <w:hyperlink r:id="rId8">
        <w:r w:rsidRPr="00C3438D">
          <w:rPr>
            <w:rFonts w:asciiTheme="majorHAnsi" w:eastAsia="Times New Roman" w:hAnsiTheme="majorHAnsi" w:cstheme="majorHAnsi"/>
          </w:rPr>
          <w:t xml:space="preserve"> </w:t>
        </w:r>
      </w:hyperlink>
      <w:hyperlink r:id="rId9">
        <w:r w:rsidRPr="00C3438D">
          <w:rPr>
            <w:rFonts w:asciiTheme="majorHAnsi" w:eastAsia="Times New Roman" w:hAnsiTheme="majorHAnsi" w:cstheme="majorHAnsi"/>
            <w:color w:val="1155CC"/>
            <w:u w:val="single"/>
          </w:rPr>
          <w:t>Link</w:t>
        </w:r>
      </w:hyperlink>
    </w:p>
    <w:p w14:paraId="1DBCB088" w14:textId="77777777" w:rsidR="00C3438D" w:rsidRPr="00C3438D" w:rsidRDefault="00C3438D" w:rsidP="00C3438D">
      <w:pPr>
        <w:rPr>
          <w:rFonts w:asciiTheme="majorHAnsi" w:hAnsiTheme="majorHAnsi" w:cstheme="majorHAnsi"/>
        </w:rPr>
      </w:pPr>
      <w:r w:rsidRPr="00C3438D">
        <w:rPr>
          <w:rFonts w:asciiTheme="majorHAnsi" w:hAnsiTheme="majorHAnsi" w:cstheme="majorHAnsi"/>
        </w:rPr>
        <w:t xml:space="preserve">² “When Is “Too Early” Too Early to Start Cosmetic Procedures?” Published in </w:t>
      </w:r>
      <w:r w:rsidRPr="00C3438D">
        <w:rPr>
          <w:rFonts w:asciiTheme="majorHAnsi" w:hAnsiTheme="majorHAnsi" w:cstheme="majorHAnsi"/>
          <w:i/>
          <w:iCs/>
        </w:rPr>
        <w:t>Jama Dermatology</w:t>
      </w:r>
      <w:r w:rsidRPr="00C3438D">
        <w:rPr>
          <w:rFonts w:asciiTheme="majorHAnsi" w:hAnsiTheme="majorHAnsi" w:cstheme="majorHAnsi"/>
        </w:rPr>
        <w:t xml:space="preserve">. </w:t>
      </w:r>
      <w:hyperlink r:id="rId10" w:history="1">
        <w:r w:rsidRPr="00C3438D">
          <w:rPr>
            <w:rStyle w:val="Hyperlink"/>
            <w:rFonts w:asciiTheme="majorHAnsi" w:hAnsiTheme="majorHAnsi" w:cstheme="majorHAnsi"/>
          </w:rPr>
          <w:t>Link.</w:t>
        </w:r>
      </w:hyperlink>
    </w:p>
    <w:p w14:paraId="6ACD0BD9" w14:textId="77777777" w:rsidR="00C3438D" w:rsidRPr="00C3438D" w:rsidRDefault="00C3438D" w:rsidP="00C3438D">
      <w:pPr>
        <w:rPr>
          <w:rFonts w:asciiTheme="majorHAnsi" w:hAnsiTheme="majorHAnsi" w:cstheme="majorHAnsi"/>
        </w:rPr>
      </w:pPr>
      <w:r w:rsidRPr="00C3438D">
        <w:rPr>
          <w:rFonts w:asciiTheme="majorHAnsi" w:hAnsiTheme="majorHAnsi" w:cstheme="majorHAnsi"/>
        </w:rPr>
        <w:t xml:space="preserve">³ “Long-term effects of botulinum toxin type A (Botox) on facial lines: a comparison in identical twins.” Published in </w:t>
      </w:r>
      <w:r w:rsidRPr="00C3438D">
        <w:rPr>
          <w:rFonts w:asciiTheme="majorHAnsi" w:hAnsiTheme="majorHAnsi" w:cstheme="majorHAnsi"/>
          <w:i/>
          <w:iCs/>
        </w:rPr>
        <w:t>Archives of Facial Plastic Surgery</w:t>
      </w:r>
      <w:r w:rsidRPr="00C3438D">
        <w:rPr>
          <w:rFonts w:asciiTheme="majorHAnsi" w:hAnsiTheme="majorHAnsi" w:cstheme="majorHAnsi"/>
        </w:rPr>
        <w:t xml:space="preserve">. </w:t>
      </w:r>
      <w:hyperlink r:id="rId11" w:history="1">
        <w:r w:rsidRPr="00C3438D">
          <w:rPr>
            <w:rFonts w:asciiTheme="majorHAnsi" w:hAnsiTheme="majorHAnsi" w:cstheme="majorHAnsi"/>
            <w:u w:val="single"/>
          </w:rPr>
          <w:t>Link</w:t>
        </w:r>
      </w:hyperlink>
    </w:p>
    <w:p w14:paraId="574C77BF" w14:textId="77777777" w:rsidR="00C3438D" w:rsidRPr="00C3438D" w:rsidRDefault="00C3438D" w:rsidP="00C3438D">
      <w:pPr>
        <w:rPr>
          <w:rFonts w:asciiTheme="majorHAnsi" w:hAnsiTheme="majorHAnsi" w:cstheme="majorHAnsi"/>
        </w:rPr>
      </w:pPr>
      <w:r w:rsidRPr="00C3438D">
        <w:rPr>
          <w:rFonts w:asciiTheme="majorHAnsi" w:hAnsiTheme="majorHAnsi" w:cstheme="majorHAnsi"/>
        </w:rPr>
        <w:t xml:space="preserve">⁴ “Treating glabellar lines with botulinum toxin type A-hemagglutinin complex: a review of the science, the clinical data, and patient satisfaction.” Published in </w:t>
      </w:r>
      <w:r w:rsidRPr="00C3438D">
        <w:rPr>
          <w:rFonts w:asciiTheme="majorHAnsi" w:hAnsiTheme="majorHAnsi" w:cstheme="majorHAnsi"/>
          <w:i/>
          <w:iCs/>
        </w:rPr>
        <w:t>Clinical Interventions in Aging</w:t>
      </w:r>
      <w:r w:rsidRPr="00C3438D">
        <w:rPr>
          <w:rFonts w:asciiTheme="majorHAnsi" w:hAnsiTheme="majorHAnsi" w:cstheme="majorHAnsi"/>
        </w:rPr>
        <w:t xml:space="preserve">. </w:t>
      </w:r>
      <w:hyperlink r:id="rId12" w:history="1">
        <w:r w:rsidRPr="00C3438D">
          <w:rPr>
            <w:rFonts w:asciiTheme="majorHAnsi" w:hAnsiTheme="majorHAnsi" w:cstheme="majorHAnsi"/>
            <w:u w:val="single"/>
          </w:rPr>
          <w:t>Link.</w:t>
        </w:r>
      </w:hyperlink>
    </w:p>
    <w:p w14:paraId="2B9AB43A" w14:textId="77777777" w:rsidR="00C3438D" w:rsidRPr="00C3438D" w:rsidRDefault="00C3438D" w:rsidP="00C3438D">
      <w:pPr>
        <w:pStyle w:val="NoSpacing"/>
        <w:rPr>
          <w:rFonts w:asciiTheme="majorHAnsi" w:hAnsiTheme="majorHAnsi" w:cstheme="majorHAnsi"/>
        </w:rPr>
      </w:pPr>
      <w:r w:rsidRPr="00C3438D">
        <w:rPr>
          <w:rFonts w:asciiTheme="majorHAnsi" w:hAnsiTheme="majorHAnsi" w:cstheme="majorHAnsi"/>
        </w:rPr>
        <w:t xml:space="preserve">⁵ “An Evaluation of Use of Botulinum Toxin Type A in the Management of Dynamic Forehead Wrinkles - A Clinical Study.” Published in </w:t>
      </w:r>
      <w:r w:rsidRPr="00C3438D">
        <w:rPr>
          <w:rFonts w:asciiTheme="majorHAnsi" w:hAnsiTheme="majorHAnsi" w:cstheme="majorHAnsi"/>
          <w:i/>
          <w:iCs/>
        </w:rPr>
        <w:t xml:space="preserve">Clinical and Diagnostic Research. </w:t>
      </w:r>
      <w:hyperlink r:id="rId13" w:history="1">
        <w:r w:rsidRPr="00C3438D">
          <w:rPr>
            <w:rStyle w:val="Hyperlink"/>
            <w:rFonts w:asciiTheme="majorHAnsi" w:hAnsiTheme="majorHAnsi" w:cstheme="majorHAnsi"/>
          </w:rPr>
          <w:t>Link.</w:t>
        </w:r>
      </w:hyperlink>
    </w:p>
    <w:p w14:paraId="60827432" w14:textId="77777777" w:rsidR="00C3438D" w:rsidRDefault="00C3438D" w:rsidP="00C3438D"/>
    <w:p w14:paraId="6FF0AEA6" w14:textId="77777777" w:rsidR="00C3438D" w:rsidRDefault="00C3438D" w:rsidP="00C3438D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70DDA4DA" w14:textId="77777777" w:rsidR="00C3438D" w:rsidRDefault="00C3438D">
      <w:pPr>
        <w:spacing w:before="240" w:after="240"/>
        <w:rPr>
          <w:rFonts w:ascii="Times New Roman" w:eastAsia="Times New Roman" w:hAnsi="Times New Roman" w:cs="Times New Roman"/>
          <w:color w:val="1155CC"/>
          <w:u w:val="single"/>
        </w:rPr>
      </w:pPr>
    </w:p>
    <w:p w14:paraId="0000002C" w14:textId="77777777" w:rsidR="001B2A54" w:rsidRDefault="001B2A54"/>
    <w:sectPr w:rsidR="001B2A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elissa Zelig" w:date="2020-03-09T17:57:00Z" w:initials="">
    <w:p w14:paraId="00000035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avoid the word rid or get rid o</w:t>
      </w:r>
      <w:r>
        <w:rPr>
          <w:color w:val="000000"/>
        </w:rPr>
        <w:t>f</w:t>
      </w:r>
    </w:p>
  </w:comment>
  <w:comment w:id="7" w:author="Melissa Zelig" w:date="2020-03-09T17:59:00Z" w:initials="">
    <w:p w14:paraId="00000034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This title is a little short. Shoot for 55 to 65 characters. Easy way to lengthen it is </w:t>
      </w:r>
      <w:proofErr w:type="gramStart"/>
      <w:r>
        <w:rPr>
          <w:color w:val="000000"/>
        </w:rPr>
        <w:t>add</w:t>
      </w:r>
      <w:proofErr w:type="gramEnd"/>
      <w:r>
        <w:rPr>
          <w:color w:val="000000"/>
        </w:rPr>
        <w:t xml:space="preserve"> locations</w:t>
      </w:r>
    </w:p>
  </w:comment>
  <w:comment w:id="24" w:author="Melissa Zelig" w:date="2020-03-09T18:04:00Z" w:initials="">
    <w:p w14:paraId="00000031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When listing off a bunch of facts like this, adding transition words helps the paragraph flow more and it lowers the reading difficulty, which helps SEO</w:t>
      </w:r>
    </w:p>
  </w:comment>
  <w:comment w:id="61" w:author="Melissa Zelig" w:date="2020-03-09T18:14:00Z" w:initials="">
    <w:p w14:paraId="00000033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Radiant is a good description for skin resurfacing or exfoliation treatments. With </w:t>
      </w:r>
      <w:proofErr w:type="spellStart"/>
      <w:r>
        <w:rPr>
          <w:color w:val="000000"/>
        </w:rPr>
        <w:t>botox</w:t>
      </w:r>
      <w:proofErr w:type="spellEnd"/>
      <w:r>
        <w:rPr>
          <w:color w:val="000000"/>
        </w:rPr>
        <w:t>, nothing changes in the person's skin tone or coloring. Smoothi</w:t>
      </w:r>
      <w:r>
        <w:rPr>
          <w:color w:val="000000"/>
        </w:rPr>
        <w:t xml:space="preserve">ng out the wrinkles around the eyes does make someone look more awake though. </w:t>
      </w:r>
      <w:proofErr w:type="gramStart"/>
      <w:r>
        <w:rPr>
          <w:color w:val="000000"/>
        </w:rPr>
        <w:t>So</w:t>
      </w:r>
      <w:proofErr w:type="gramEnd"/>
      <w:r>
        <w:rPr>
          <w:color w:val="000000"/>
        </w:rPr>
        <w:t xml:space="preserve"> words like reenergized, rejuvenated, etc.</w:t>
      </w:r>
    </w:p>
  </w:comment>
  <w:comment w:id="70" w:author="Melissa Zelig" w:date="2020-03-09T18:26:00Z" w:initials="">
    <w:p w14:paraId="06AEF9CC" w14:textId="77777777" w:rsidR="00C3438D" w:rsidRDefault="00C3438D" w:rsidP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another stupid google policy: cant suggest that people can expect the same results seen in b/a's.</w:t>
      </w:r>
    </w:p>
  </w:comment>
  <w:comment w:id="73" w:author="Melissa Zelig" w:date="2020-03-09T18:28:00Z" w:initials="">
    <w:p w14:paraId="01B1B0B3" w14:textId="77777777" w:rsidR="00C3438D" w:rsidRDefault="00C3438D" w:rsidP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Its really easy to KW stuff. We are wanting to limit the keyword to about 2 to 3% of the content. So if its not a keyword like "botox cost" and you don't need to use the keyword, omit it.</w:t>
      </w:r>
    </w:p>
  </w:comment>
  <w:comment w:id="87" w:author="Melissa Zelig" w:date="2020-03-09T18:16:00Z" w:initials="">
    <w:p w14:paraId="00000030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this is true but unrelated to Botox. </w:t>
      </w:r>
      <w:r>
        <w:rPr>
          <w:color w:val="000000"/>
        </w:rPr>
        <w:t>Dermal fillers on the other ha</w:t>
      </w:r>
      <w:r>
        <w:rPr>
          <w:color w:val="000000"/>
        </w:rPr>
        <w:t>nd, very relevant.</w:t>
      </w:r>
    </w:p>
  </w:comment>
  <w:comment w:id="104" w:author="Melissa Zelig" w:date="2020-03-09T18:32:00Z" w:initials="">
    <w:p w14:paraId="54C5A175" w14:textId="77777777" w:rsidR="00C3438D" w:rsidRDefault="00C3438D" w:rsidP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Want to get the exact keyword "Botox cost" in there</w:t>
      </w:r>
    </w:p>
  </w:comment>
  <w:comment w:id="148" w:author="Melissa Zelig" w:date="2020-03-09T18:39:00Z" w:initials="">
    <w:p w14:paraId="0000002D" w14:textId="77777777" w:rsidR="001B2A54" w:rsidRDefault="00C343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So this is the difference between neuromodulators and dermal fillers (like </w:t>
      </w:r>
      <w:proofErr w:type="spellStart"/>
      <w:r>
        <w:rPr>
          <w:color w:val="000000"/>
        </w:rPr>
        <w:t>Juvederm</w:t>
      </w:r>
      <w:proofErr w:type="spellEnd"/>
      <w:r>
        <w:rPr>
          <w:color w:val="000000"/>
        </w:rPr>
        <w:t>). Fillers typically fill in wrinkles caused by collagen and volume loss. They focus on the bottom half of the face. These are different that dynamic wrinkles that form beca</w:t>
      </w:r>
      <w:r>
        <w:rPr>
          <w:color w:val="000000"/>
        </w:rPr>
        <w:t xml:space="preserve">use of repeated mechanical movements. Botox smooths out muscles to smooth out overlying skin. The reason </w:t>
      </w:r>
      <w:proofErr w:type="spellStart"/>
      <w:r>
        <w:rPr>
          <w:color w:val="000000"/>
        </w:rPr>
        <w:t>prevenatative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botox</w:t>
      </w:r>
      <w:proofErr w:type="spellEnd"/>
      <w:r>
        <w:rPr>
          <w:color w:val="000000"/>
        </w:rPr>
        <w:t xml:space="preserve"> works is because it paralyzes the forehead, eyes, brow muscles from contracting and performing all those </w:t>
      </w:r>
      <w:proofErr w:type="spellStart"/>
      <w:r>
        <w:rPr>
          <w:color w:val="000000"/>
        </w:rPr>
        <w:t>repeatitive</w:t>
      </w:r>
      <w:proofErr w:type="spellEnd"/>
      <w:r>
        <w:rPr>
          <w:color w:val="000000"/>
        </w:rPr>
        <w:t xml:space="preserve"> movements that</w:t>
      </w:r>
      <w:r>
        <w:rPr>
          <w:color w:val="000000"/>
        </w:rPr>
        <w:t xml:space="preserve"> lead to </w:t>
      </w:r>
      <w:proofErr w:type="spellStart"/>
      <w:proofErr w:type="gramStart"/>
      <w:r>
        <w:rPr>
          <w:color w:val="000000"/>
        </w:rPr>
        <w:t>crows</w:t>
      </w:r>
      <w:proofErr w:type="spellEnd"/>
      <w:proofErr w:type="gramEnd"/>
      <w:r>
        <w:rPr>
          <w:color w:val="000000"/>
        </w:rPr>
        <w:t xml:space="preserve"> feet and brow wrinkles.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35" w15:done="0"/>
  <w15:commentEx w15:paraId="00000034" w15:done="0"/>
  <w15:commentEx w15:paraId="00000031" w15:done="0"/>
  <w15:commentEx w15:paraId="00000033" w15:done="0"/>
  <w15:commentEx w15:paraId="06AEF9CC" w15:done="0"/>
  <w15:commentEx w15:paraId="01B1B0B3" w15:done="0"/>
  <w15:commentEx w15:paraId="00000030" w15:done="0"/>
  <w15:commentEx w15:paraId="54C5A175" w15:done="0"/>
  <w15:commentEx w15:paraId="000000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5" w16cid:durableId="2210B97B"/>
  <w16cid:commentId w16cid:paraId="00000034" w16cid:durableId="2210B97C"/>
  <w16cid:commentId w16cid:paraId="00000031" w16cid:durableId="2210B97D"/>
  <w16cid:commentId w16cid:paraId="00000033" w16cid:durableId="2210B97E"/>
  <w16cid:commentId w16cid:paraId="06AEF9CC" w16cid:durableId="2210B980"/>
  <w16cid:commentId w16cid:paraId="01B1B0B3" w16cid:durableId="2210B981"/>
  <w16cid:commentId w16cid:paraId="00000030" w16cid:durableId="2210B97F"/>
  <w16cid:commentId w16cid:paraId="54C5A175" w16cid:durableId="2210B982"/>
  <w16cid:commentId w16cid:paraId="0000002D" w16cid:durableId="2210B9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D3D78"/>
    <w:multiLevelType w:val="multilevel"/>
    <w:tmpl w:val="E996B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yNbMwNzWxtLAwN7FU0lEKTi0uzszPAykwrAUAUN6q1iwAAAA="/>
  </w:docVars>
  <w:rsids>
    <w:rsidRoot w:val="001B2A54"/>
    <w:rsid w:val="001B2A54"/>
    <w:rsid w:val="00C3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9DA7"/>
  <w15:docId w15:val="{4275D3CA-7FC4-4123-B138-FF7D2CC6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4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38D"/>
    <w:rPr>
      <w:color w:val="0000FF"/>
      <w:u w:val="single"/>
    </w:rPr>
  </w:style>
  <w:style w:type="paragraph" w:styleId="NoSpacing">
    <w:name w:val="No Spacing"/>
    <w:uiPriority w:val="1"/>
    <w:qFormat/>
    <w:rsid w:val="00C3438D"/>
    <w:pPr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5077722" TargetMode="External"/><Relationship Id="rId13" Type="http://schemas.openxmlformats.org/officeDocument/2006/relationships/hyperlink" Target="https://www.ncbi.nlm.nih.gov/pmc/articles/PMC5121792/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www.ncbi.nlm.nih.gov/pubmed/204583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ncbi.nlm.nih.gov/pubmed/17116793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s://jamanetwork.com/journals/jamadermatology/article-abstract/1737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250777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1180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2</cp:revision>
  <dcterms:created xsi:type="dcterms:W3CDTF">2020-03-09T19:47:00Z</dcterms:created>
  <dcterms:modified xsi:type="dcterms:W3CDTF">2020-03-09T20:12:00Z</dcterms:modified>
</cp:coreProperties>
</file>