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3" w14:textId="28A1CB53" w:rsidR="001B2A54" w:rsidRDefault="00C3438D">
      <w:pPr>
        <w:spacing w:before="240" w:after="240"/>
        <w:rPr>
          <w:rFonts w:ascii="Times New Roman" w:eastAsia="Times New Roman" w:hAnsi="Times New Roman" w:cs="Times New Roman"/>
        </w:rPr>
      </w:pPr>
      <w:r>
        <w:rPr>
          <w:rFonts w:ascii="Times New Roman" w:eastAsia="Times New Roman" w:hAnsi="Times New Roman" w:cs="Times New Roman"/>
        </w:rPr>
        <w:t>Botox. Service Page.prpmedispa. KA</w:t>
      </w:r>
    </w:p>
    <w:p w14:paraId="00000004" w14:textId="7A8FD6F5" w:rsidR="001B2A54" w:rsidRDefault="00C3438D">
      <w:pPr>
        <w:spacing w:before="240" w:after="240"/>
        <w:rPr>
          <w:rFonts w:ascii="Times New Roman" w:eastAsia="Times New Roman" w:hAnsi="Times New Roman" w:cs="Times New Roman"/>
        </w:rPr>
      </w:pPr>
      <w:r>
        <w:rPr>
          <w:rFonts w:ascii="Times New Roman" w:eastAsia="Times New Roman" w:hAnsi="Times New Roman" w:cs="Times New Roman"/>
        </w:rPr>
        <w:t>/Botox-Teaneck</w:t>
      </w:r>
    </w:p>
    <w:p w14:paraId="00000005" w14:textId="71471A80" w:rsidR="001B2A54" w:rsidRDefault="00C3438D">
      <w:pPr>
        <w:spacing w:before="240" w:after="240"/>
        <w:rPr>
          <w:rFonts w:ascii="Times New Roman" w:eastAsia="Times New Roman" w:hAnsi="Times New Roman" w:cs="Times New Roman"/>
        </w:rPr>
      </w:pPr>
      <w:r>
        <w:rPr>
          <w:rFonts w:ascii="Times New Roman" w:eastAsia="Times New Roman" w:hAnsi="Times New Roman" w:cs="Times New Roman"/>
        </w:rPr>
        <w:t>KW: Botox</w:t>
      </w:r>
    </w:p>
    <w:p w14:paraId="00000007" w14:textId="33190FB1" w:rsidR="001B2A54" w:rsidRDefault="00C3438D">
      <w:pPr>
        <w:spacing w:before="240" w:after="240"/>
        <w:rPr>
          <w:rFonts w:ascii="Times New Roman" w:eastAsia="Times New Roman" w:hAnsi="Times New Roman" w:cs="Times New Roman"/>
        </w:rPr>
      </w:pPr>
      <w:del w:id="0" w:author="Melissa Zelig" w:date="2020-03-09T17:58:00Z">
        <w:r>
          <w:rPr>
            <w:rFonts w:ascii="Times New Roman" w:eastAsia="Times New Roman" w:hAnsi="Times New Roman" w:cs="Times New Roman"/>
          </w:rPr>
          <w:delText xml:space="preserve">Secondary KW: </w:delText>
        </w:r>
        <w:r>
          <w:rPr>
            <w:rFonts w:ascii="Times New Roman" w:eastAsia="Times New Roman" w:hAnsi="Times New Roman" w:cs="Times New Roman"/>
            <w:color w:val="222222"/>
            <w:sz w:val="20"/>
            <w:szCs w:val="20"/>
            <w:highlight w:val="white"/>
          </w:rPr>
          <w:delText>xeomin</w:delText>
        </w:r>
      </w:del>
      <w:r>
        <w:rPr>
          <w:rFonts w:ascii="Times New Roman" w:eastAsia="Times New Roman" w:hAnsi="Times New Roman" w:cs="Times New Roman"/>
        </w:rPr>
        <w:t xml:space="preserve">META: Botox is the #1 anti-aging treatment for both men and women. </w:t>
      </w:r>
      <w:commentRangeStart w:id="1"/>
      <w:ins w:id="2" w:author="Melissa Zelig" w:date="2020-03-09T17:57:00Z">
        <w:r>
          <w:rPr>
            <w:rFonts w:ascii="Times New Roman" w:eastAsia="Times New Roman" w:hAnsi="Times New Roman" w:cs="Times New Roman"/>
          </w:rPr>
          <w:t>Free</w:t>
        </w:r>
      </w:ins>
      <w:commentRangeEnd w:id="1"/>
      <w:del w:id="3" w:author="Melissa Zelig" w:date="2020-03-09T17:57:00Z">
        <w:r>
          <w:commentReference w:id="1"/>
        </w:r>
      </w:del>
      <w:r>
        <w:rPr>
          <w:rFonts w:ascii="Times New Roman" w:eastAsia="Times New Roman" w:hAnsi="Times New Roman" w:cs="Times New Roman"/>
        </w:rPr>
        <w:t xml:space="preserve"> </w:t>
      </w:r>
      <w:del w:id="4" w:author="Melissa Zelig" w:date="2020-03-09T17:57:00Z">
        <w:r>
          <w:rPr>
            <w:rFonts w:ascii="Times New Roman" w:eastAsia="Times New Roman" w:hAnsi="Times New Roman" w:cs="Times New Roman"/>
          </w:rPr>
          <w:delText xml:space="preserve">Rid </w:delText>
        </w:r>
      </w:del>
      <w:r>
        <w:rPr>
          <w:rFonts w:ascii="Times New Roman" w:eastAsia="Times New Roman" w:hAnsi="Times New Roman" w:cs="Times New Roman"/>
        </w:rPr>
        <w:t xml:space="preserve">yourself </w:t>
      </w:r>
      <w:r w:rsidR="00044C8A">
        <w:rPr>
          <w:rFonts w:ascii="Times New Roman" w:eastAsia="Times New Roman" w:hAnsi="Times New Roman" w:cs="Times New Roman"/>
        </w:rPr>
        <w:t xml:space="preserve">from </w:t>
      </w:r>
      <w:del w:id="5" w:author="Melissa Zelig" w:date="2020-03-09T17:57:00Z">
        <w:r>
          <w:rPr>
            <w:rFonts w:ascii="Times New Roman" w:eastAsia="Times New Roman" w:hAnsi="Times New Roman" w:cs="Times New Roman"/>
          </w:rPr>
          <w:delText xml:space="preserve">deep frown </w:delText>
        </w:r>
      </w:del>
      <w:ins w:id="6" w:author="Melissa Zelig" w:date="2020-03-09T17:57:00Z">
        <w:r>
          <w:rPr>
            <w:rFonts w:ascii="Times New Roman" w:eastAsia="Times New Roman" w:hAnsi="Times New Roman" w:cs="Times New Roman"/>
          </w:rPr>
          <w:t xml:space="preserve">frown </w:t>
        </w:r>
      </w:ins>
      <w:r>
        <w:rPr>
          <w:rFonts w:ascii="Times New Roman" w:eastAsia="Times New Roman" w:hAnsi="Times New Roman" w:cs="Times New Roman"/>
        </w:rPr>
        <w:t xml:space="preserve">lines and crow’s feet with this non-invasive, safe procedure.  </w:t>
      </w:r>
    </w:p>
    <w:p w14:paraId="00000008" w14:textId="05F99DB6" w:rsidR="001B2A54" w:rsidRDefault="00C3438D">
      <w:pPr>
        <w:spacing w:before="240"/>
        <w:rPr>
          <w:rFonts w:ascii="Times New Roman" w:eastAsia="Times New Roman" w:hAnsi="Times New Roman" w:cs="Times New Roman"/>
          <w:color w:val="0E101A"/>
          <w:sz w:val="24"/>
          <w:szCs w:val="24"/>
        </w:rPr>
      </w:pPr>
      <w:commentRangeStart w:id="7"/>
      <w:r>
        <w:rPr>
          <w:rFonts w:ascii="Times New Roman" w:eastAsia="Times New Roman" w:hAnsi="Times New Roman" w:cs="Times New Roman"/>
          <w:color w:val="0E101A"/>
          <w:sz w:val="24"/>
          <w:szCs w:val="24"/>
        </w:rPr>
        <w:t>Botox |</w:t>
      </w:r>
      <w:ins w:id="8" w:author="Melissa Zelig" w:date="2020-03-09T17:58:00Z">
        <w:r>
          <w:rPr>
            <w:rFonts w:ascii="Times New Roman" w:eastAsia="Times New Roman" w:hAnsi="Times New Roman" w:cs="Times New Roman"/>
            <w:color w:val="0E101A"/>
            <w:sz w:val="24"/>
            <w:szCs w:val="24"/>
          </w:rPr>
          <w:t xml:space="preserve"> </w:t>
        </w:r>
      </w:ins>
      <w:r>
        <w:rPr>
          <w:rFonts w:ascii="Times New Roman" w:eastAsia="Times New Roman" w:hAnsi="Times New Roman" w:cs="Times New Roman"/>
          <w:color w:val="0E101A"/>
          <w:sz w:val="24"/>
          <w:szCs w:val="24"/>
        </w:rPr>
        <w:t>The Anti-Aging Treatment</w:t>
      </w:r>
      <w:commentRangeEnd w:id="7"/>
      <w:ins w:id="9" w:author="Melissa Zelig" w:date="2020-03-09T17:59:00Z">
        <w:r>
          <w:commentReference w:id="7"/>
        </w:r>
        <w:r>
          <w:rPr>
            <w:rFonts w:ascii="Times New Roman" w:eastAsia="Times New Roman" w:hAnsi="Times New Roman" w:cs="Times New Roman"/>
            <w:color w:val="0E101A"/>
            <w:sz w:val="24"/>
            <w:szCs w:val="24"/>
          </w:rPr>
          <w:t xml:space="preserve"> in </w:t>
        </w:r>
      </w:ins>
      <w:r>
        <w:rPr>
          <w:rFonts w:ascii="Times New Roman" w:eastAsia="Times New Roman" w:hAnsi="Times New Roman" w:cs="Times New Roman"/>
          <w:color w:val="0E101A"/>
          <w:sz w:val="24"/>
          <w:szCs w:val="24"/>
        </w:rPr>
        <w:t>Teaneck</w:t>
      </w:r>
    </w:p>
    <w:p w14:paraId="2AD16C79" w14:textId="5D60E83D" w:rsidR="00C3438D"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Botox is one of the most popular cosmetic treatments around the world</w:t>
      </w:r>
      <w:ins w:id="10" w:author="Melissa Zelig" w:date="2020-03-09T17:59:00Z">
        <w:r>
          <w:rPr>
            <w:rFonts w:ascii="Times New Roman" w:eastAsia="Times New Roman" w:hAnsi="Times New Roman" w:cs="Times New Roman"/>
            <w:color w:val="0E101A"/>
            <w:sz w:val="24"/>
            <w:szCs w:val="24"/>
          </w:rPr>
          <w:t>.</w:t>
        </w:r>
      </w:ins>
      <w:del w:id="11" w:author="Melissa Zelig" w:date="2020-03-09T17:59:00Z">
        <w:r>
          <w:rPr>
            <w:rFonts w:ascii="Times New Roman" w:eastAsia="Times New Roman" w:hAnsi="Times New Roman" w:cs="Times New Roman"/>
            <w:color w:val="0E101A"/>
            <w:sz w:val="24"/>
            <w:szCs w:val="24"/>
          </w:rPr>
          <w:delText>,</w:delText>
        </w:r>
      </w:del>
      <w:r>
        <w:rPr>
          <w:rFonts w:ascii="Times New Roman" w:eastAsia="Times New Roman" w:hAnsi="Times New Roman" w:cs="Times New Roman"/>
          <w:color w:val="0E101A"/>
          <w:sz w:val="24"/>
          <w:szCs w:val="24"/>
        </w:rPr>
        <w:t xml:space="preserve"> </w:t>
      </w:r>
      <w:del w:id="12" w:author="Melissa Zelig" w:date="2020-03-09T17:59:00Z">
        <w:r>
          <w:rPr>
            <w:rFonts w:ascii="Times New Roman" w:eastAsia="Times New Roman" w:hAnsi="Times New Roman" w:cs="Times New Roman"/>
            <w:color w:val="0E101A"/>
            <w:sz w:val="24"/>
            <w:szCs w:val="24"/>
          </w:rPr>
          <w:delText xml:space="preserve">sparing no expense for rich and poor. </w:delText>
        </w:r>
      </w:del>
      <w:r>
        <w:rPr>
          <w:rFonts w:ascii="Times New Roman" w:eastAsia="Times New Roman" w:hAnsi="Times New Roman" w:cs="Times New Roman"/>
          <w:color w:val="0E101A"/>
          <w:sz w:val="24"/>
          <w:szCs w:val="24"/>
        </w:rPr>
        <w:t>Each year</w:t>
      </w:r>
      <w:ins w:id="13" w:author="Melissa Zelig" w:date="2020-03-09T18:02:00Z">
        <w:r>
          <w:rPr>
            <w:rFonts w:ascii="Times New Roman" w:eastAsia="Times New Roman" w:hAnsi="Times New Roman" w:cs="Times New Roman"/>
            <w:color w:val="0E101A"/>
            <w:sz w:val="24"/>
            <w:szCs w:val="24"/>
          </w:rPr>
          <w:t>,</w:t>
        </w:r>
      </w:ins>
      <w:r>
        <w:rPr>
          <w:rFonts w:ascii="Times New Roman" w:eastAsia="Times New Roman" w:hAnsi="Times New Roman" w:cs="Times New Roman"/>
          <w:color w:val="0E101A"/>
          <w:sz w:val="24"/>
          <w:szCs w:val="24"/>
        </w:rPr>
        <w:t xml:space="preserve"> millions of women and men utilize this anti-aging treatment to improve the</w:t>
      </w:r>
      <w:ins w:id="14" w:author="Melissa Zelig" w:date="2020-03-09T18:03:00Z">
        <w:r>
          <w:rPr>
            <w:rFonts w:ascii="Times New Roman" w:eastAsia="Times New Roman" w:hAnsi="Times New Roman" w:cs="Times New Roman"/>
            <w:color w:val="0E101A"/>
            <w:sz w:val="24"/>
            <w:szCs w:val="24"/>
          </w:rPr>
          <w:t>ir appearance</w:t>
        </w:r>
      </w:ins>
      <w:del w:id="15" w:author="Melissa Zelig" w:date="2020-03-09T18:03:00Z">
        <w:r>
          <w:rPr>
            <w:rFonts w:ascii="Times New Roman" w:eastAsia="Times New Roman" w:hAnsi="Times New Roman" w:cs="Times New Roman"/>
            <w:color w:val="0E101A"/>
            <w:sz w:val="24"/>
            <w:szCs w:val="24"/>
          </w:rPr>
          <w:delText xml:space="preserve"> look of their skin and reveal a younger-looking complexion</w:delText>
        </w:r>
      </w:del>
      <w:ins w:id="16" w:author="Melissa Zelig" w:date="2020-03-09T18:03:00Z">
        <w:r>
          <w:rPr>
            <w:rFonts w:ascii="Times New Roman" w:eastAsia="Times New Roman" w:hAnsi="Times New Roman" w:cs="Times New Roman"/>
            <w:color w:val="0E101A"/>
            <w:sz w:val="24"/>
            <w:szCs w:val="24"/>
          </w:rPr>
          <w:t xml:space="preserve"> without surgery or downtime</w:t>
        </w:r>
      </w:ins>
      <w:r>
        <w:rPr>
          <w:rFonts w:ascii="Times New Roman" w:eastAsia="Times New Roman" w:hAnsi="Times New Roman" w:cs="Times New Roman"/>
          <w:color w:val="0E101A"/>
          <w:sz w:val="24"/>
          <w:szCs w:val="24"/>
        </w:rPr>
        <w:t>. Botox</w:t>
      </w:r>
      <w:ins w:id="17" w:author="Melissa Zelig" w:date="2020-03-09T18:00:00Z">
        <w:r>
          <w:rPr>
            <w:rFonts w:ascii="Times New Roman" w:eastAsia="Times New Roman" w:hAnsi="Times New Roman" w:cs="Times New Roman"/>
            <w:color w:val="0E101A"/>
            <w:sz w:val="24"/>
            <w:szCs w:val="24"/>
          </w:rPr>
          <w:t>,</w:t>
        </w:r>
      </w:ins>
      <w:r>
        <w:rPr>
          <w:rFonts w:ascii="Times New Roman" w:eastAsia="Times New Roman" w:hAnsi="Times New Roman" w:cs="Times New Roman"/>
          <w:color w:val="0E101A"/>
          <w:sz w:val="24"/>
          <w:szCs w:val="24"/>
        </w:rPr>
        <w:t xml:space="preserve"> or </w:t>
      </w:r>
      <w:ins w:id="18" w:author="Melissa Zelig" w:date="2020-03-09T18:00:00Z">
        <w:r>
          <w:rPr>
            <w:rFonts w:ascii="Times New Roman" w:eastAsia="Times New Roman" w:hAnsi="Times New Roman" w:cs="Times New Roman"/>
            <w:color w:val="0E101A"/>
            <w:sz w:val="24"/>
            <w:szCs w:val="24"/>
          </w:rPr>
          <w:t>similar t</w:t>
        </w:r>
      </w:ins>
      <w:r>
        <w:rPr>
          <w:rFonts w:ascii="Times New Roman" w:eastAsia="Times New Roman" w:hAnsi="Times New Roman" w:cs="Times New Roman"/>
          <w:color w:val="0E101A"/>
          <w:sz w:val="24"/>
          <w:szCs w:val="24"/>
        </w:rPr>
        <w:t>herapie</w:t>
      </w:r>
      <w:ins w:id="19" w:author="Melissa Zelig" w:date="2020-03-09T18:00:00Z">
        <w:r>
          <w:rPr>
            <w:rFonts w:ascii="Times New Roman" w:eastAsia="Times New Roman" w:hAnsi="Times New Roman" w:cs="Times New Roman"/>
            <w:color w:val="0E101A"/>
            <w:sz w:val="24"/>
            <w:szCs w:val="24"/>
          </w:rPr>
          <w:t xml:space="preserve">s like </w:t>
        </w:r>
      </w:ins>
      <w:proofErr w:type="spellStart"/>
      <w:r>
        <w:rPr>
          <w:rFonts w:ascii="Times New Roman" w:eastAsia="Times New Roman" w:hAnsi="Times New Roman" w:cs="Times New Roman"/>
          <w:color w:val="0E101A"/>
          <w:sz w:val="24"/>
          <w:szCs w:val="24"/>
        </w:rPr>
        <w:t>Xeomin</w:t>
      </w:r>
      <w:proofErr w:type="spellEnd"/>
      <w:ins w:id="20" w:author="Melissa Zelig" w:date="2020-03-09T18:00:00Z">
        <w:r>
          <w:rPr>
            <w:rFonts w:ascii="Times New Roman" w:eastAsia="Times New Roman" w:hAnsi="Times New Roman" w:cs="Times New Roman"/>
            <w:color w:val="0E101A"/>
            <w:sz w:val="24"/>
            <w:szCs w:val="24"/>
          </w:rPr>
          <w:t xml:space="preserve"> and </w:t>
        </w:r>
        <w:proofErr w:type="spellStart"/>
        <w:r>
          <w:rPr>
            <w:rFonts w:ascii="Times New Roman" w:eastAsia="Times New Roman" w:hAnsi="Times New Roman" w:cs="Times New Roman"/>
            <w:color w:val="0E101A"/>
            <w:sz w:val="24"/>
            <w:szCs w:val="24"/>
          </w:rPr>
          <w:t>Dysport</w:t>
        </w:r>
        <w:proofErr w:type="spellEnd"/>
        <w:r>
          <w:rPr>
            <w:rFonts w:ascii="Times New Roman" w:eastAsia="Times New Roman" w:hAnsi="Times New Roman" w:cs="Times New Roman"/>
            <w:color w:val="0E101A"/>
            <w:sz w:val="24"/>
            <w:szCs w:val="24"/>
          </w:rPr>
          <w:t>,</w:t>
        </w:r>
      </w:ins>
      <w:r>
        <w:rPr>
          <w:rFonts w:ascii="Times New Roman" w:eastAsia="Times New Roman" w:hAnsi="Times New Roman" w:cs="Times New Roman"/>
          <w:color w:val="0E101A"/>
          <w:sz w:val="24"/>
          <w:szCs w:val="24"/>
        </w:rPr>
        <w:t xml:space="preserve"> </w:t>
      </w:r>
      <w:del w:id="21" w:author="Melissa Zelig" w:date="2020-03-09T18:00:00Z">
        <w:r>
          <w:rPr>
            <w:rFonts w:ascii="Times New Roman" w:eastAsia="Times New Roman" w:hAnsi="Times New Roman" w:cs="Times New Roman"/>
            <w:color w:val="0E101A"/>
            <w:sz w:val="24"/>
            <w:szCs w:val="24"/>
          </w:rPr>
          <w:delText xml:space="preserve">help to </w:delText>
        </w:r>
      </w:del>
      <w:r>
        <w:rPr>
          <w:rFonts w:ascii="Times New Roman" w:eastAsia="Times New Roman" w:hAnsi="Times New Roman" w:cs="Times New Roman"/>
          <w:color w:val="0E101A"/>
          <w:sz w:val="24"/>
          <w:szCs w:val="24"/>
        </w:rPr>
        <w:t>diminish</w:t>
      </w:r>
      <w:r w:rsidR="00565B01">
        <w:rPr>
          <w:rFonts w:ascii="Times New Roman" w:eastAsia="Times New Roman" w:hAnsi="Times New Roman" w:cs="Times New Roman"/>
          <w:color w:val="0E101A"/>
          <w:sz w:val="24"/>
          <w:szCs w:val="24"/>
        </w:rPr>
        <w:t>es</w:t>
      </w:r>
      <w:r>
        <w:rPr>
          <w:rFonts w:ascii="Times New Roman" w:eastAsia="Times New Roman" w:hAnsi="Times New Roman" w:cs="Times New Roman"/>
          <w:color w:val="0E101A"/>
          <w:sz w:val="24"/>
          <w:szCs w:val="24"/>
        </w:rPr>
        <w:t xml:space="preserve"> fine lines and wrinkles</w:t>
      </w:r>
      <w:del w:id="22" w:author="Melissa Zelig" w:date="2020-03-09T18:00:00Z">
        <w:r>
          <w:rPr>
            <w:rFonts w:ascii="Times New Roman" w:eastAsia="Times New Roman" w:hAnsi="Times New Roman" w:cs="Times New Roman"/>
            <w:color w:val="0E101A"/>
            <w:sz w:val="24"/>
            <w:szCs w:val="24"/>
          </w:rPr>
          <w:delText xml:space="preserve"> that are common</w:delText>
        </w:r>
      </w:del>
      <w:r>
        <w:rPr>
          <w:rFonts w:ascii="Times New Roman" w:eastAsia="Times New Roman" w:hAnsi="Times New Roman" w:cs="Times New Roman"/>
          <w:color w:val="0E101A"/>
          <w:sz w:val="24"/>
          <w:szCs w:val="24"/>
        </w:rPr>
        <w:t xml:space="preserve"> around the brow, eyes, and forehead. It is FDA</w:t>
      </w:r>
      <w:r w:rsidR="00565B01">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cleared, safe, and effective.</w:t>
      </w:r>
    </w:p>
    <w:p w14:paraId="00000009" w14:textId="46B1B74A" w:rsidR="001B2A54" w:rsidRDefault="00C3438D">
      <w:pPr>
        <w:spacing w:before="240"/>
        <w:rPr>
          <w:rFonts w:ascii="Times New Roman" w:eastAsia="Times New Roman" w:hAnsi="Times New Roman" w:cs="Times New Roman"/>
          <w:color w:val="0E101A"/>
          <w:sz w:val="24"/>
          <w:szCs w:val="24"/>
        </w:rPr>
      </w:pPr>
      <w:commentRangeStart w:id="23"/>
      <w:ins w:id="24" w:author="Melissa Zelig" w:date="2020-03-09T18:03:00Z">
        <w:r>
          <w:rPr>
            <w:rFonts w:ascii="Times New Roman" w:eastAsia="Times New Roman" w:hAnsi="Times New Roman" w:cs="Times New Roman"/>
            <w:color w:val="0E101A"/>
            <w:sz w:val="24"/>
            <w:szCs w:val="24"/>
          </w:rPr>
          <w:t>Furthermore,</w:t>
        </w:r>
      </w:ins>
      <w:commentRangeEnd w:id="23"/>
      <w:del w:id="25" w:author="Melissa Zelig" w:date="2020-03-09T18:03:00Z">
        <w:r>
          <w:commentReference w:id="23"/>
        </w:r>
      </w:del>
      <w:r>
        <w:rPr>
          <w:rFonts w:ascii="Times New Roman" w:eastAsia="Times New Roman" w:hAnsi="Times New Roman" w:cs="Times New Roman"/>
          <w:color w:val="0E101A"/>
          <w:sz w:val="24"/>
          <w:szCs w:val="24"/>
        </w:rPr>
        <w:t xml:space="preserve"> </w:t>
      </w:r>
      <w:del w:id="26" w:author="Melissa Zelig" w:date="2020-03-09T18:03:00Z">
        <w:r>
          <w:rPr>
            <w:rFonts w:ascii="Times New Roman" w:eastAsia="Times New Roman" w:hAnsi="Times New Roman" w:cs="Times New Roman"/>
            <w:color w:val="0E101A"/>
            <w:sz w:val="24"/>
            <w:szCs w:val="24"/>
          </w:rPr>
          <w:delText xml:space="preserve"> E</w:delText>
        </w:r>
      </w:del>
      <w:ins w:id="27" w:author="Melissa Zelig" w:date="2020-03-09T18:03:00Z">
        <w:r>
          <w:rPr>
            <w:rFonts w:ascii="Times New Roman" w:eastAsia="Times New Roman" w:hAnsi="Times New Roman" w:cs="Times New Roman"/>
            <w:color w:val="0E101A"/>
            <w:sz w:val="24"/>
            <w:szCs w:val="24"/>
          </w:rPr>
          <w:t>e</w:t>
        </w:r>
      </w:ins>
      <w:r>
        <w:rPr>
          <w:rFonts w:ascii="Times New Roman" w:eastAsia="Times New Roman" w:hAnsi="Times New Roman" w:cs="Times New Roman"/>
          <w:color w:val="0E101A"/>
          <w:sz w:val="24"/>
          <w:szCs w:val="24"/>
        </w:rPr>
        <w:t xml:space="preserve">ach treatment is virtually painless and requires no downtime. </w:t>
      </w:r>
      <w:ins w:id="28" w:author="Melissa Zelig" w:date="2020-03-09T18:04:00Z">
        <w:r>
          <w:rPr>
            <w:rFonts w:ascii="Times New Roman" w:eastAsia="Times New Roman" w:hAnsi="Times New Roman" w:cs="Times New Roman"/>
            <w:color w:val="0E101A"/>
            <w:sz w:val="24"/>
            <w:szCs w:val="24"/>
          </w:rPr>
          <w:t xml:space="preserve">As consumers, remember, </w:t>
        </w:r>
      </w:ins>
      <w:r>
        <w:rPr>
          <w:rFonts w:ascii="Times New Roman" w:eastAsia="Times New Roman" w:hAnsi="Times New Roman" w:cs="Times New Roman"/>
          <w:color w:val="0E101A"/>
          <w:sz w:val="24"/>
          <w:szCs w:val="24"/>
        </w:rPr>
        <w:t>Botox is a technique sensitive treatment</w:t>
      </w:r>
      <w:ins w:id="29" w:author="Melissa Zelig" w:date="2020-03-09T18:04:00Z">
        <w:r>
          <w:rPr>
            <w:rFonts w:ascii="Times New Roman" w:eastAsia="Times New Roman" w:hAnsi="Times New Roman" w:cs="Times New Roman"/>
            <w:color w:val="0E101A"/>
            <w:sz w:val="24"/>
            <w:szCs w:val="24"/>
          </w:rPr>
          <w:t>. Therefore,</w:t>
        </w:r>
      </w:ins>
      <w:del w:id="30" w:author="Melissa Zelig" w:date="2020-03-09T18:04:00Z">
        <w:r>
          <w:rPr>
            <w:rFonts w:ascii="Times New Roman" w:eastAsia="Times New Roman" w:hAnsi="Times New Roman" w:cs="Times New Roman"/>
            <w:color w:val="0E101A"/>
            <w:sz w:val="24"/>
            <w:szCs w:val="24"/>
          </w:rPr>
          <w:delText>, so</w:delText>
        </w:r>
      </w:del>
      <w:r>
        <w:rPr>
          <w:rFonts w:ascii="Times New Roman" w:eastAsia="Times New Roman" w:hAnsi="Times New Roman" w:cs="Times New Roman"/>
          <w:color w:val="0E101A"/>
          <w:sz w:val="24"/>
          <w:szCs w:val="24"/>
        </w:rPr>
        <w:t xml:space="preserve"> the more skilled the professional </w:t>
      </w:r>
      <w:del w:id="31" w:author="Melissa Zelig" w:date="2020-03-09T18:01:00Z">
        <w:r>
          <w:rPr>
            <w:rFonts w:ascii="Times New Roman" w:eastAsia="Times New Roman" w:hAnsi="Times New Roman" w:cs="Times New Roman"/>
            <w:color w:val="0E101A"/>
            <w:sz w:val="24"/>
            <w:szCs w:val="24"/>
          </w:rPr>
          <w:delText xml:space="preserve">who </w:delText>
        </w:r>
      </w:del>
      <w:r>
        <w:rPr>
          <w:rFonts w:ascii="Times New Roman" w:eastAsia="Times New Roman" w:hAnsi="Times New Roman" w:cs="Times New Roman"/>
          <w:color w:val="0E101A"/>
          <w:sz w:val="24"/>
          <w:szCs w:val="24"/>
        </w:rPr>
        <w:t>perform</w:t>
      </w:r>
      <w:ins w:id="32" w:author="Melissa Zelig" w:date="2020-03-09T18:01:00Z">
        <w:r>
          <w:rPr>
            <w:rFonts w:ascii="Times New Roman" w:eastAsia="Times New Roman" w:hAnsi="Times New Roman" w:cs="Times New Roman"/>
            <w:color w:val="0E101A"/>
            <w:sz w:val="24"/>
            <w:szCs w:val="24"/>
          </w:rPr>
          <w:t>ing</w:t>
        </w:r>
      </w:ins>
      <w:del w:id="33" w:author="Melissa Zelig" w:date="2020-03-09T18:01:00Z">
        <w:r>
          <w:rPr>
            <w:rFonts w:ascii="Times New Roman" w:eastAsia="Times New Roman" w:hAnsi="Times New Roman" w:cs="Times New Roman"/>
            <w:color w:val="0E101A"/>
            <w:sz w:val="24"/>
            <w:szCs w:val="24"/>
          </w:rPr>
          <w:delText>s the service is</w:delText>
        </w:r>
      </w:del>
      <w:ins w:id="34" w:author="Melissa Zelig" w:date="2020-03-09T18:01:00Z">
        <w:r>
          <w:rPr>
            <w:rFonts w:ascii="Times New Roman" w:eastAsia="Times New Roman" w:hAnsi="Times New Roman" w:cs="Times New Roman"/>
            <w:color w:val="0E101A"/>
            <w:sz w:val="24"/>
            <w:szCs w:val="24"/>
          </w:rPr>
          <w:t xml:space="preserve"> the injections</w:t>
        </w:r>
      </w:ins>
      <w:r>
        <w:rPr>
          <w:rFonts w:ascii="Times New Roman" w:eastAsia="Times New Roman" w:hAnsi="Times New Roman" w:cs="Times New Roman"/>
          <w:color w:val="0E101A"/>
          <w:sz w:val="24"/>
          <w:szCs w:val="24"/>
        </w:rPr>
        <w:t xml:space="preserve">, the more dramatic and natural-looking </w:t>
      </w:r>
      <w:del w:id="35" w:author="Melissa Zelig" w:date="2020-03-09T18:01:00Z">
        <w:r>
          <w:rPr>
            <w:rFonts w:ascii="Times New Roman" w:eastAsia="Times New Roman" w:hAnsi="Times New Roman" w:cs="Times New Roman"/>
            <w:color w:val="0E101A"/>
            <w:sz w:val="24"/>
            <w:szCs w:val="24"/>
          </w:rPr>
          <w:delText>the</w:delText>
        </w:r>
      </w:del>
      <w:ins w:id="36" w:author="Melissa Zelig" w:date="2020-03-09T18:01:00Z">
        <w:r>
          <w:rPr>
            <w:rFonts w:ascii="Times New Roman" w:eastAsia="Times New Roman" w:hAnsi="Times New Roman" w:cs="Times New Roman"/>
            <w:color w:val="0E101A"/>
            <w:sz w:val="24"/>
            <w:szCs w:val="24"/>
          </w:rPr>
          <w:t>the</w:t>
        </w:r>
      </w:ins>
      <w:r>
        <w:rPr>
          <w:rFonts w:ascii="Times New Roman" w:eastAsia="Times New Roman" w:hAnsi="Times New Roman" w:cs="Times New Roman"/>
          <w:color w:val="0E101A"/>
          <w:sz w:val="24"/>
          <w:szCs w:val="24"/>
        </w:rPr>
        <w:t xml:space="preserve"> results</w:t>
      </w:r>
      <w:ins w:id="37" w:author="Melissa Zelig" w:date="2020-03-09T18:01:00Z">
        <w:r>
          <w:rPr>
            <w:rFonts w:ascii="Times New Roman" w:eastAsia="Times New Roman" w:hAnsi="Times New Roman" w:cs="Times New Roman"/>
            <w:color w:val="0E101A"/>
            <w:sz w:val="24"/>
            <w:szCs w:val="24"/>
          </w:rPr>
          <w:t>.</w:t>
        </w:r>
      </w:ins>
      <w:del w:id="38" w:author="Melissa Zelig" w:date="2020-03-09T18:01:00Z">
        <w:r>
          <w:rPr>
            <w:rFonts w:ascii="Times New Roman" w:eastAsia="Times New Roman" w:hAnsi="Times New Roman" w:cs="Times New Roman"/>
            <w:color w:val="0E101A"/>
            <w:sz w:val="24"/>
            <w:szCs w:val="24"/>
          </w:rPr>
          <w:delText xml:space="preserve"> will be.</w:delText>
        </w:r>
      </w:del>
    </w:p>
    <w:p w14:paraId="0000000A" w14:textId="5A8A23B0" w:rsidR="001B2A54" w:rsidRDefault="00C3438D">
      <w:pPr>
        <w:spacing w:before="240"/>
        <w:rPr>
          <w:rFonts w:ascii="Times New Roman" w:eastAsia="Times New Roman" w:hAnsi="Times New Roman" w:cs="Times New Roman"/>
          <w:color w:val="0E101A"/>
          <w:sz w:val="24"/>
          <w:szCs w:val="24"/>
        </w:rPr>
      </w:pPr>
      <w:del w:id="39" w:author="Melissa Zelig" w:date="2020-03-09T18:05:00Z">
        <w:r>
          <w:rPr>
            <w:rFonts w:ascii="Times New Roman" w:eastAsia="Times New Roman" w:hAnsi="Times New Roman" w:cs="Times New Roman"/>
            <w:color w:val="0E101A"/>
            <w:sz w:val="24"/>
            <w:szCs w:val="24"/>
          </w:rPr>
          <w:delText xml:space="preserve">You can seemingly </w:delText>
        </w:r>
      </w:del>
      <w:ins w:id="40" w:author="Melissa Zelig" w:date="2020-03-09T18:05:00Z">
        <w:del w:id="41" w:author="Melissa Zelig" w:date="2020-03-09T18:05:00Z">
          <w:r>
            <w:rPr>
              <w:rFonts w:ascii="Times New Roman" w:eastAsia="Times New Roman" w:hAnsi="Times New Roman" w:cs="Times New Roman"/>
              <w:color w:val="0E101A"/>
              <w:sz w:val="24"/>
              <w:szCs w:val="24"/>
            </w:rPr>
            <w:delText>T</w:delText>
          </w:r>
        </w:del>
      </w:ins>
      <w:del w:id="42" w:author="Melissa Zelig" w:date="2020-03-09T18:05:00Z">
        <w:r>
          <w:rPr>
            <w:rFonts w:ascii="Times New Roman" w:eastAsia="Times New Roman" w:hAnsi="Times New Roman" w:cs="Times New Roman"/>
            <w:color w:val="0E101A"/>
            <w:sz w:val="24"/>
            <w:szCs w:val="24"/>
          </w:rPr>
          <w:delText>t</w:delText>
        </w:r>
      </w:del>
      <w:ins w:id="43" w:author="Melissa Zelig" w:date="2020-03-09T18:05:00Z">
        <w:r>
          <w:rPr>
            <w:rFonts w:ascii="Times New Roman" w:eastAsia="Times New Roman" w:hAnsi="Times New Roman" w:cs="Times New Roman"/>
            <w:color w:val="0E101A"/>
            <w:sz w:val="24"/>
            <w:szCs w:val="24"/>
          </w:rPr>
          <w:t>T</w:t>
        </w:r>
      </w:ins>
      <w:r>
        <w:rPr>
          <w:rFonts w:ascii="Times New Roman" w:eastAsia="Times New Roman" w:hAnsi="Times New Roman" w:cs="Times New Roman"/>
          <w:color w:val="0E101A"/>
          <w:sz w:val="24"/>
          <w:szCs w:val="24"/>
        </w:rPr>
        <w:t>urn back the clock and rejuvenate your skin with Botox Cosmetics</w:t>
      </w:r>
      <w:del w:id="44" w:author="Melissa Zelig" w:date="2020-03-09T18:07:00Z">
        <w:r>
          <w:rPr>
            <w:rFonts w:ascii="Times New Roman" w:eastAsia="Times New Roman" w:hAnsi="Times New Roman" w:cs="Times New Roman"/>
            <w:color w:val="0E101A"/>
            <w:sz w:val="24"/>
            <w:szCs w:val="24"/>
          </w:rPr>
          <w:delText xml:space="preserve"> or Xeomin</w:delText>
        </w:r>
      </w:del>
      <w:r>
        <w:rPr>
          <w:rFonts w:ascii="Times New Roman" w:eastAsia="Times New Roman" w:hAnsi="Times New Roman" w:cs="Times New Roman"/>
          <w:color w:val="0E101A"/>
          <w:sz w:val="24"/>
          <w:szCs w:val="24"/>
        </w:rPr>
        <w:t xml:space="preserve">. </w:t>
      </w:r>
      <w:del w:id="45" w:author="Melissa Zelig" w:date="2020-03-09T18:10:00Z">
        <w:r>
          <w:rPr>
            <w:rFonts w:ascii="Times New Roman" w:eastAsia="Times New Roman" w:hAnsi="Times New Roman" w:cs="Times New Roman"/>
            <w:color w:val="0E101A"/>
            <w:sz w:val="24"/>
            <w:szCs w:val="24"/>
          </w:rPr>
          <w:delText xml:space="preserve">To </w:delText>
        </w:r>
      </w:del>
      <w:ins w:id="46" w:author="Melissa Zelig" w:date="2020-03-09T18:10:00Z">
        <w:r>
          <w:rPr>
            <w:rFonts w:ascii="Times New Roman" w:eastAsia="Times New Roman" w:hAnsi="Times New Roman" w:cs="Times New Roman"/>
            <w:color w:val="0E101A"/>
            <w:sz w:val="24"/>
            <w:szCs w:val="24"/>
          </w:rPr>
          <w:t>L</w:t>
        </w:r>
      </w:ins>
      <w:del w:id="47" w:author="Melissa Zelig" w:date="2020-03-09T18:10:00Z">
        <w:r>
          <w:rPr>
            <w:rFonts w:ascii="Times New Roman" w:eastAsia="Times New Roman" w:hAnsi="Times New Roman" w:cs="Times New Roman"/>
            <w:color w:val="0E101A"/>
            <w:sz w:val="24"/>
            <w:szCs w:val="24"/>
          </w:rPr>
          <w:delText>l</w:delText>
        </w:r>
      </w:del>
      <w:r>
        <w:rPr>
          <w:rFonts w:ascii="Times New Roman" w:eastAsia="Times New Roman" w:hAnsi="Times New Roman" w:cs="Times New Roman"/>
          <w:color w:val="0E101A"/>
          <w:sz w:val="24"/>
          <w:szCs w:val="24"/>
        </w:rPr>
        <w:t>earn more about this revolutionary, popular anti-aging treatment</w:t>
      </w:r>
      <w:ins w:id="48" w:author="Melissa Zelig" w:date="2020-03-09T18:10:00Z">
        <w:r>
          <w:rPr>
            <w:rFonts w:ascii="Times New Roman" w:eastAsia="Times New Roman" w:hAnsi="Times New Roman" w:cs="Times New Roman"/>
            <w:color w:val="0E101A"/>
            <w:sz w:val="24"/>
            <w:szCs w:val="24"/>
          </w:rPr>
          <w:t>.</w:t>
        </w:r>
      </w:ins>
      <w:del w:id="49" w:author="Melissa Zelig" w:date="2020-03-09T18:10:00Z">
        <w:r>
          <w:rPr>
            <w:rFonts w:ascii="Times New Roman" w:eastAsia="Times New Roman" w:hAnsi="Times New Roman" w:cs="Times New Roman"/>
            <w:color w:val="0E101A"/>
            <w:sz w:val="24"/>
            <w:szCs w:val="24"/>
          </w:rPr>
          <w:delText>,</w:delText>
        </w:r>
      </w:del>
      <w:r>
        <w:rPr>
          <w:rFonts w:ascii="Times New Roman" w:eastAsia="Times New Roman" w:hAnsi="Times New Roman" w:cs="Times New Roman"/>
          <w:color w:val="0E101A"/>
          <w:sz w:val="24"/>
          <w:szCs w:val="24"/>
        </w:rPr>
        <w:t xml:space="preserve"> </w:t>
      </w:r>
      <w:ins w:id="50" w:author="Melissa Zelig" w:date="2020-03-09T18:10:00Z">
        <w:r>
          <w:rPr>
            <w:rFonts w:ascii="Times New Roman" w:eastAsia="Times New Roman" w:hAnsi="Times New Roman" w:cs="Times New Roman"/>
            <w:color w:val="0E101A"/>
            <w:sz w:val="24"/>
            <w:szCs w:val="24"/>
          </w:rPr>
          <w:t>C</w:t>
        </w:r>
      </w:ins>
      <w:del w:id="51" w:author="Melissa Zelig" w:date="2020-03-09T18:10:00Z">
        <w:r>
          <w:rPr>
            <w:rFonts w:ascii="Times New Roman" w:eastAsia="Times New Roman" w:hAnsi="Times New Roman" w:cs="Times New Roman"/>
            <w:color w:val="0E101A"/>
            <w:sz w:val="24"/>
            <w:szCs w:val="24"/>
          </w:rPr>
          <w:delText>c</w:delText>
        </w:r>
      </w:del>
      <w:r>
        <w:rPr>
          <w:rFonts w:ascii="Times New Roman" w:eastAsia="Times New Roman" w:hAnsi="Times New Roman" w:cs="Times New Roman"/>
          <w:color w:val="0E101A"/>
          <w:sz w:val="24"/>
          <w:szCs w:val="24"/>
        </w:rPr>
        <w:t xml:space="preserve">ontact </w:t>
      </w:r>
      <w:r w:rsidRPr="008D4CE9">
        <w:t>Vanity Medical Spa</w:t>
      </w:r>
      <w:r>
        <w:rPr>
          <w:rFonts w:ascii="Times New Roman" w:eastAsia="Times New Roman" w:hAnsi="Times New Roman" w:cs="Times New Roman"/>
          <w:color w:val="0E101A"/>
          <w:sz w:val="24"/>
          <w:szCs w:val="24"/>
        </w:rPr>
        <w:t xml:space="preserve"> at </w:t>
      </w:r>
      <w:r w:rsidRPr="008D4CE9">
        <w:t>(201) 836-8632</w:t>
      </w:r>
      <w:r>
        <w:t>.</w:t>
      </w:r>
    </w:p>
    <w:p w14:paraId="0000000B" w14:textId="77777777"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Benefits </w:t>
      </w:r>
      <w:del w:id="52" w:author="Melissa Zelig" w:date="2020-03-09T18:29:00Z">
        <w:r>
          <w:rPr>
            <w:rFonts w:ascii="Times New Roman" w:eastAsia="Times New Roman" w:hAnsi="Times New Roman" w:cs="Times New Roman"/>
            <w:color w:val="0E101A"/>
            <w:sz w:val="24"/>
            <w:szCs w:val="24"/>
          </w:rPr>
          <w:delText>of Botox</w:delText>
        </w:r>
      </w:del>
    </w:p>
    <w:p w14:paraId="0000000C" w14:textId="77777777" w:rsidR="001B2A54" w:rsidRDefault="00C3438D">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470+ clinical studies </w:t>
      </w:r>
      <w:del w:id="53" w:author="Melissa Zelig" w:date="2020-03-09T18:11:00Z">
        <w:r>
          <w:rPr>
            <w:rFonts w:ascii="Times New Roman" w:eastAsia="Times New Roman" w:hAnsi="Times New Roman" w:cs="Times New Roman"/>
            <w:color w:val="0E101A"/>
            <w:sz w:val="24"/>
            <w:szCs w:val="24"/>
          </w:rPr>
          <w:delText>show it is</w:delText>
        </w:r>
      </w:del>
      <w:ins w:id="54" w:author="Melissa Zelig" w:date="2020-03-09T18:11:00Z">
        <w:r>
          <w:rPr>
            <w:rFonts w:ascii="Times New Roman" w:eastAsia="Times New Roman" w:hAnsi="Times New Roman" w:cs="Times New Roman"/>
            <w:color w:val="0E101A"/>
            <w:sz w:val="24"/>
            <w:szCs w:val="24"/>
          </w:rPr>
          <w:t xml:space="preserve"> </w:t>
        </w:r>
        <w:del w:id="55" w:author="Melissa Zelig" w:date="2020-03-09T18:11:00Z">
          <w:r>
            <w:rPr>
              <w:rFonts w:ascii="Times New Roman" w:eastAsia="Times New Roman" w:hAnsi="Times New Roman" w:cs="Times New Roman"/>
              <w:color w:val="0E101A"/>
              <w:sz w:val="24"/>
              <w:szCs w:val="24"/>
            </w:rPr>
            <w:delText>establish</w:delText>
          </w:r>
        </w:del>
      </w:ins>
      <w:del w:id="56" w:author="Melissa Zelig" w:date="2020-03-09T18:11:00Z">
        <w:r>
          <w:rPr>
            <w:rFonts w:ascii="Times New Roman" w:eastAsia="Times New Roman" w:hAnsi="Times New Roman" w:cs="Times New Roman"/>
            <w:color w:val="0E101A"/>
            <w:sz w:val="24"/>
            <w:szCs w:val="24"/>
          </w:rPr>
          <w:delText xml:space="preserve"> safe and effective</w:delText>
        </w:r>
      </w:del>
    </w:p>
    <w:p w14:paraId="0000000D" w14:textId="77777777" w:rsidR="001B2A54" w:rsidRDefault="00C3438D">
      <w:pPr>
        <w:numPr>
          <w:ilvl w:val="0"/>
          <w:numId w:val="1"/>
        </w:numPr>
        <w:rPr>
          <w:ins w:id="57" w:author="Melissa Zelig" w:date="2020-03-09T18:12:00Z"/>
          <w:rFonts w:ascii="Times New Roman" w:eastAsia="Times New Roman" w:hAnsi="Times New Roman" w:cs="Times New Roman"/>
          <w:color w:val="0E101A"/>
          <w:sz w:val="24"/>
          <w:szCs w:val="24"/>
        </w:rPr>
      </w:pPr>
      <w:ins w:id="58" w:author="Melissa Zelig" w:date="2020-03-09T18:12:00Z">
        <w:r>
          <w:rPr>
            <w:rFonts w:ascii="Times New Roman" w:eastAsia="Times New Roman" w:hAnsi="Times New Roman" w:cs="Times New Roman"/>
            <w:color w:val="0E101A"/>
            <w:sz w:val="24"/>
            <w:szCs w:val="24"/>
          </w:rPr>
          <w:t>Proven safe and effective</w:t>
        </w:r>
      </w:ins>
    </w:p>
    <w:p w14:paraId="0000000F" w14:textId="2DC51FF8" w:rsidR="001B2A54" w:rsidRPr="00C3438D" w:rsidRDefault="00C3438D" w:rsidP="00C3438D">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Natural-looking results</w:t>
      </w:r>
      <w:del w:id="59" w:author="Melissa Zelig" w:date="2020-03-09T18:12:00Z">
        <w:r w:rsidRPr="00C3438D">
          <w:rPr>
            <w:rFonts w:ascii="Times New Roman" w:eastAsia="Times New Roman" w:hAnsi="Times New Roman" w:cs="Times New Roman"/>
            <w:color w:val="0E101A"/>
            <w:sz w:val="24"/>
            <w:szCs w:val="24"/>
          </w:rPr>
          <w:delText>Long-lasting skin improvements</w:delText>
        </w:r>
      </w:del>
    </w:p>
    <w:p w14:paraId="00000010" w14:textId="77777777" w:rsidR="001B2A54" w:rsidRDefault="00C3438D">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Look younger and more</w:t>
      </w:r>
      <w:commentRangeStart w:id="60"/>
      <w:r>
        <w:rPr>
          <w:rFonts w:ascii="Times New Roman" w:eastAsia="Times New Roman" w:hAnsi="Times New Roman" w:cs="Times New Roman"/>
          <w:color w:val="0E101A"/>
          <w:sz w:val="24"/>
          <w:szCs w:val="24"/>
        </w:rPr>
        <w:t xml:space="preserve"> </w:t>
      </w:r>
      <w:del w:id="61" w:author="Melissa Zelig" w:date="2020-03-09T18:14:00Z">
        <w:r>
          <w:rPr>
            <w:rFonts w:ascii="Times New Roman" w:eastAsia="Times New Roman" w:hAnsi="Times New Roman" w:cs="Times New Roman"/>
            <w:color w:val="0E101A"/>
            <w:sz w:val="24"/>
            <w:szCs w:val="24"/>
          </w:rPr>
          <w:delText>radiant</w:delText>
        </w:r>
      </w:del>
      <w:commentRangeEnd w:id="60"/>
      <w:ins w:id="62" w:author="Melissa Zelig" w:date="2020-03-09T18:14:00Z">
        <w:r>
          <w:commentReference w:id="60"/>
        </w:r>
        <w:r>
          <w:rPr>
            <w:rFonts w:ascii="Times New Roman" w:eastAsia="Times New Roman" w:hAnsi="Times New Roman" w:cs="Times New Roman"/>
            <w:color w:val="0E101A"/>
            <w:sz w:val="24"/>
            <w:szCs w:val="24"/>
          </w:rPr>
          <w:t>rejuvenated</w:t>
        </w:r>
      </w:ins>
    </w:p>
    <w:p w14:paraId="00000011" w14:textId="77777777" w:rsidR="001B2A54" w:rsidRDefault="00C3438D">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Most popular cosmetic treatment</w:t>
      </w:r>
      <w:ins w:id="63" w:author="Melissa Zelig" w:date="2020-03-09T18:15:00Z">
        <w:r>
          <w:rPr>
            <w:rFonts w:ascii="Times New Roman" w:eastAsia="Times New Roman" w:hAnsi="Times New Roman" w:cs="Times New Roman"/>
            <w:color w:val="0E101A"/>
            <w:sz w:val="24"/>
            <w:szCs w:val="24"/>
          </w:rPr>
          <w:t xml:space="preserve"> in the world</w:t>
        </w:r>
      </w:ins>
    </w:p>
    <w:p w14:paraId="00000012" w14:textId="77777777" w:rsidR="001B2A54" w:rsidRDefault="00C3438D">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Ideal for both men and women</w:t>
      </w:r>
    </w:p>
    <w:p w14:paraId="00000014" w14:textId="2A30A2BE" w:rsidR="001B2A54" w:rsidRPr="00C3438D" w:rsidRDefault="00C3438D" w:rsidP="00C3438D">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Only treatment</w:t>
      </w:r>
      <w:del w:id="64" w:author="Melissa Zelig" w:date="2020-03-09T18:15:00Z">
        <w:r>
          <w:rPr>
            <w:rFonts w:ascii="Times New Roman" w:eastAsia="Times New Roman" w:hAnsi="Times New Roman" w:cs="Times New Roman"/>
            <w:color w:val="0E101A"/>
            <w:sz w:val="24"/>
            <w:szCs w:val="24"/>
          </w:rPr>
          <w:delText xml:space="preserve"> with </w:delText>
        </w:r>
      </w:del>
      <w:ins w:id="65" w:author="Melissa Zelig" w:date="2020-03-09T18:15:00Z">
        <w:r>
          <w:rPr>
            <w:rFonts w:ascii="Times New Roman" w:eastAsia="Times New Roman" w:hAnsi="Times New Roman" w:cs="Times New Roman"/>
            <w:color w:val="0E101A"/>
            <w:sz w:val="24"/>
            <w:szCs w:val="24"/>
          </w:rPr>
          <w:t xml:space="preserve"> </w:t>
        </w:r>
      </w:ins>
      <w:r>
        <w:rPr>
          <w:rFonts w:ascii="Times New Roman" w:eastAsia="Times New Roman" w:hAnsi="Times New Roman" w:cs="Times New Roman"/>
          <w:color w:val="0E101A"/>
          <w:sz w:val="24"/>
          <w:szCs w:val="24"/>
        </w:rPr>
        <w:t>FDA</w:t>
      </w:r>
      <w:r w:rsidR="00044C8A">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w:t>
      </w:r>
      <w:ins w:id="66" w:author="Melissa Zelig" w:date="2020-03-09T18:15:00Z">
        <w:r>
          <w:rPr>
            <w:rFonts w:ascii="Times New Roman" w:eastAsia="Times New Roman" w:hAnsi="Times New Roman" w:cs="Times New Roman"/>
            <w:color w:val="0E101A"/>
            <w:sz w:val="24"/>
            <w:szCs w:val="24"/>
          </w:rPr>
          <w:t>ed</w:t>
        </w:r>
      </w:ins>
      <w:del w:id="67" w:author="Melissa Zelig" w:date="2020-03-09T18:15:00Z">
        <w:r>
          <w:rPr>
            <w:rFonts w:ascii="Times New Roman" w:eastAsia="Times New Roman" w:hAnsi="Times New Roman" w:cs="Times New Roman"/>
            <w:color w:val="0E101A"/>
            <w:sz w:val="24"/>
            <w:szCs w:val="24"/>
          </w:rPr>
          <w:delText>ance</w:delText>
        </w:r>
      </w:del>
      <w:r>
        <w:rPr>
          <w:rFonts w:ascii="Times New Roman" w:eastAsia="Times New Roman" w:hAnsi="Times New Roman" w:cs="Times New Roman"/>
          <w:color w:val="0E101A"/>
          <w:sz w:val="24"/>
          <w:szCs w:val="24"/>
        </w:rPr>
        <w:t xml:space="preserve"> to reduce crow’s feet and frown lines¹</w:t>
      </w:r>
      <w:del w:id="68" w:author="Melissa Zelig" w:date="2020-03-09T18:15:00Z">
        <w:r w:rsidRPr="00C3438D">
          <w:rPr>
            <w:rFonts w:ascii="Times New Roman" w:eastAsia="Times New Roman" w:hAnsi="Times New Roman" w:cs="Times New Roman"/>
            <w:color w:val="0E101A"/>
            <w:sz w:val="24"/>
            <w:szCs w:val="24"/>
          </w:rPr>
          <w:delText>Quick treatments</w:delText>
        </w:r>
      </w:del>
    </w:p>
    <w:p w14:paraId="00000015" w14:textId="77777777" w:rsidR="001B2A54" w:rsidRDefault="00C3438D">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No downtime or surgery</w:t>
      </w:r>
    </w:p>
    <w:p w14:paraId="00000016" w14:textId="5B90D908" w:rsidR="001B2A54" w:rsidRDefault="00C3438D">
      <w:pPr>
        <w:numPr>
          <w:ilvl w:val="0"/>
          <w:numId w:val="1"/>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Preventative therapy for young adults</w:t>
      </w:r>
    </w:p>
    <w:p w14:paraId="15440DF8" w14:textId="77777777" w:rsidR="00C3438D" w:rsidRPr="00C3438D" w:rsidRDefault="00C3438D" w:rsidP="00C3438D">
      <w:pPr>
        <w:spacing w:before="240"/>
        <w:rPr>
          <w:rFonts w:ascii="Times New Roman" w:eastAsia="Times New Roman" w:hAnsi="Times New Roman" w:cs="Times New Roman"/>
          <w:color w:val="0E101A"/>
          <w:sz w:val="24"/>
          <w:szCs w:val="24"/>
        </w:rPr>
      </w:pPr>
      <w:r w:rsidRPr="00C3438D">
        <w:rPr>
          <w:rFonts w:ascii="Times New Roman" w:eastAsia="Times New Roman" w:hAnsi="Times New Roman" w:cs="Times New Roman"/>
          <w:color w:val="0E101A"/>
          <w:sz w:val="24"/>
          <w:szCs w:val="24"/>
        </w:rPr>
        <w:t>Botox Before and After*</w:t>
      </w:r>
    </w:p>
    <w:p w14:paraId="6ED89A93" w14:textId="18D4C44A" w:rsidR="00C3438D" w:rsidRPr="00C3438D" w:rsidRDefault="00C3438D" w:rsidP="00C3438D">
      <w:pPr>
        <w:spacing w:before="240"/>
        <w:rPr>
          <w:rFonts w:ascii="Times New Roman" w:eastAsia="Times New Roman" w:hAnsi="Times New Roman" w:cs="Times New Roman"/>
          <w:color w:val="0E101A"/>
          <w:sz w:val="24"/>
          <w:szCs w:val="24"/>
        </w:rPr>
      </w:pPr>
      <w:r w:rsidRPr="00C3438D">
        <w:rPr>
          <w:rFonts w:ascii="Times New Roman" w:eastAsia="Times New Roman" w:hAnsi="Times New Roman" w:cs="Times New Roman"/>
          <w:color w:val="0E101A"/>
          <w:sz w:val="24"/>
          <w:szCs w:val="24"/>
        </w:rPr>
        <w:t xml:space="preserve">Botox before and after pictures show the dramatic changes in wrinkles </w:t>
      </w:r>
      <w:r w:rsidR="00044C8A">
        <w:rPr>
          <w:rFonts w:ascii="Times New Roman" w:eastAsia="Times New Roman" w:hAnsi="Times New Roman" w:cs="Times New Roman"/>
          <w:color w:val="0E101A"/>
          <w:sz w:val="24"/>
          <w:szCs w:val="24"/>
        </w:rPr>
        <w:t>a</w:t>
      </w:r>
      <w:r w:rsidRPr="00C3438D">
        <w:rPr>
          <w:rFonts w:ascii="Times New Roman" w:eastAsia="Times New Roman" w:hAnsi="Times New Roman" w:cs="Times New Roman"/>
          <w:color w:val="0E101A"/>
          <w:sz w:val="24"/>
          <w:szCs w:val="24"/>
        </w:rPr>
        <w:t xml:space="preserve">chievable with </w:t>
      </w:r>
      <w:del w:id="69" w:author="Melissa Zelig" w:date="2020-03-09T18:26:00Z">
        <w:r w:rsidRPr="00C3438D">
          <w:rPr>
            <w:rFonts w:ascii="Times New Roman" w:eastAsia="Times New Roman" w:hAnsi="Times New Roman" w:cs="Times New Roman"/>
            <w:color w:val="0E101A"/>
            <w:sz w:val="24"/>
            <w:szCs w:val="24"/>
          </w:rPr>
          <w:delText xml:space="preserve">a </w:delText>
        </w:r>
      </w:del>
      <w:ins w:id="70" w:author="Melissa Zelig" w:date="2020-03-09T18:26:00Z">
        <w:r w:rsidRPr="00C3438D">
          <w:rPr>
            <w:rFonts w:ascii="Times New Roman" w:eastAsia="Times New Roman" w:hAnsi="Times New Roman" w:cs="Times New Roman"/>
            <w:color w:val="0E101A"/>
            <w:sz w:val="24"/>
            <w:szCs w:val="24"/>
          </w:rPr>
          <w:t xml:space="preserve">the </w:t>
        </w:r>
      </w:ins>
      <w:r w:rsidRPr="00C3438D">
        <w:rPr>
          <w:rFonts w:ascii="Times New Roman" w:eastAsia="Times New Roman" w:hAnsi="Times New Roman" w:cs="Times New Roman"/>
          <w:color w:val="0E101A"/>
          <w:sz w:val="24"/>
          <w:szCs w:val="24"/>
        </w:rPr>
        <w:t xml:space="preserve">treatment. Each </w:t>
      </w:r>
      <w:r>
        <w:rPr>
          <w:rFonts w:ascii="Times New Roman" w:eastAsia="Times New Roman" w:hAnsi="Times New Roman" w:cs="Times New Roman"/>
          <w:color w:val="0E101A"/>
          <w:sz w:val="24"/>
          <w:szCs w:val="24"/>
        </w:rPr>
        <w:t>imag</w:t>
      </w:r>
      <w:r w:rsidRPr="00C3438D">
        <w:rPr>
          <w:rFonts w:ascii="Times New Roman" w:eastAsia="Times New Roman" w:hAnsi="Times New Roman" w:cs="Times New Roman"/>
          <w:color w:val="0E101A"/>
          <w:sz w:val="24"/>
          <w:szCs w:val="24"/>
        </w:rPr>
        <w:t xml:space="preserve">e shows what is possible when a reputable professional performs cosmetic injections. As with any cosmetic procedure, results may vary. * Each picture is, however, real results from real </w:t>
      </w:r>
      <w:commentRangeStart w:id="71"/>
      <w:del w:id="72" w:author="Melissa Zelig" w:date="2020-03-09T18:27:00Z">
        <w:r w:rsidRPr="00C3438D">
          <w:rPr>
            <w:rFonts w:ascii="Times New Roman" w:eastAsia="Times New Roman" w:hAnsi="Times New Roman" w:cs="Times New Roman"/>
            <w:color w:val="0E101A"/>
            <w:sz w:val="24"/>
            <w:szCs w:val="24"/>
          </w:rPr>
          <w:delText xml:space="preserve">Botox </w:delText>
        </w:r>
      </w:del>
      <w:commentRangeEnd w:id="71"/>
      <w:r>
        <w:commentReference w:id="71"/>
      </w:r>
      <w:r w:rsidRPr="00C3438D">
        <w:rPr>
          <w:rFonts w:ascii="Times New Roman" w:eastAsia="Times New Roman" w:hAnsi="Times New Roman" w:cs="Times New Roman"/>
          <w:color w:val="0E101A"/>
          <w:sz w:val="24"/>
          <w:szCs w:val="24"/>
        </w:rPr>
        <w:t>patients.</w:t>
      </w:r>
    </w:p>
    <w:p w14:paraId="0B6DFB08" w14:textId="77777777" w:rsidR="00C3438D" w:rsidRDefault="00C3438D">
      <w:pPr>
        <w:spacing w:before="240"/>
        <w:rPr>
          <w:rFonts w:ascii="Times New Roman" w:eastAsia="Times New Roman" w:hAnsi="Times New Roman" w:cs="Times New Roman"/>
          <w:color w:val="0E101A"/>
          <w:sz w:val="24"/>
          <w:szCs w:val="24"/>
        </w:rPr>
      </w:pPr>
    </w:p>
    <w:p w14:paraId="00000017" w14:textId="016E9C47"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How Does Botox Work?</w:t>
      </w:r>
    </w:p>
    <w:p w14:paraId="00000018" w14:textId="066CC73E" w:rsidR="001B2A54" w:rsidRDefault="00C3438D">
      <w:pPr>
        <w:spacing w:before="240"/>
        <w:rPr>
          <w:del w:id="73" w:author="Melissa Zelig" w:date="2020-03-09T18:16: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Dynamic wrinkles, al</w:t>
      </w:r>
      <w:r w:rsidR="00AB6B36">
        <w:rPr>
          <w:rFonts w:ascii="Times New Roman" w:eastAsia="Times New Roman" w:hAnsi="Times New Roman" w:cs="Times New Roman"/>
          <w:color w:val="0E101A"/>
          <w:sz w:val="24"/>
          <w:szCs w:val="24"/>
        </w:rPr>
        <w:t>so</w:t>
      </w:r>
      <w:r>
        <w:rPr>
          <w:rFonts w:ascii="Times New Roman" w:eastAsia="Times New Roman" w:hAnsi="Times New Roman" w:cs="Times New Roman"/>
          <w:color w:val="0E101A"/>
          <w:sz w:val="24"/>
          <w:szCs w:val="24"/>
        </w:rPr>
        <w:t xml:space="preserve"> known as expression lines, are grooves in the skin that form when </w:t>
      </w:r>
      <w:ins w:id="74" w:author="Melissa Zelig" w:date="2020-03-09T18:17:00Z">
        <w:r>
          <w:rPr>
            <w:rFonts w:ascii="Times New Roman" w:eastAsia="Times New Roman" w:hAnsi="Times New Roman" w:cs="Times New Roman"/>
            <w:color w:val="0E101A"/>
            <w:sz w:val="24"/>
            <w:szCs w:val="24"/>
          </w:rPr>
          <w:t xml:space="preserve">underlying </w:t>
        </w:r>
      </w:ins>
      <w:r>
        <w:rPr>
          <w:rFonts w:ascii="Times New Roman" w:eastAsia="Times New Roman" w:hAnsi="Times New Roman" w:cs="Times New Roman"/>
          <w:color w:val="0E101A"/>
          <w:sz w:val="24"/>
          <w:szCs w:val="24"/>
        </w:rPr>
        <w:t>muscles perform the same action</w:t>
      </w:r>
      <w:ins w:id="75" w:author="Melissa Zelig" w:date="2020-03-09T18:15:00Z">
        <w:r>
          <w:rPr>
            <w:rFonts w:ascii="Times New Roman" w:eastAsia="Times New Roman" w:hAnsi="Times New Roman" w:cs="Times New Roman"/>
            <w:color w:val="0E101A"/>
            <w:sz w:val="24"/>
            <w:szCs w:val="24"/>
          </w:rPr>
          <w:t xml:space="preserve"> repeatedly.</w:t>
        </w:r>
      </w:ins>
      <w:del w:id="76" w:author="Melissa Zelig" w:date="2020-03-09T18:15:00Z">
        <w:r>
          <w:rPr>
            <w:rFonts w:ascii="Times New Roman" w:eastAsia="Times New Roman" w:hAnsi="Times New Roman" w:cs="Times New Roman"/>
            <w:color w:val="0E101A"/>
            <w:sz w:val="24"/>
            <w:szCs w:val="24"/>
          </w:rPr>
          <w:delText xml:space="preserve"> consistently</w:delText>
        </w:r>
      </w:del>
      <w:r>
        <w:rPr>
          <w:rFonts w:ascii="Times New Roman" w:eastAsia="Times New Roman" w:hAnsi="Times New Roman" w:cs="Times New Roman"/>
          <w:color w:val="0E101A"/>
          <w:sz w:val="24"/>
          <w:szCs w:val="24"/>
        </w:rPr>
        <w:t xml:space="preserve"> </w:t>
      </w:r>
      <w:ins w:id="77" w:author="Melissa Zelig" w:date="2020-03-09T18:17:00Z">
        <w:r>
          <w:rPr>
            <w:rFonts w:ascii="Times New Roman" w:eastAsia="Times New Roman" w:hAnsi="Times New Roman" w:cs="Times New Roman"/>
            <w:color w:val="0E101A"/>
            <w:sz w:val="24"/>
            <w:szCs w:val="24"/>
          </w:rPr>
          <w:t>Repetitive muscle movements that create dynamic wrinkles</w:t>
        </w:r>
      </w:ins>
      <w:del w:id="78" w:author="Melissa Zelig" w:date="2020-03-09T18:17:00Z">
        <w:r>
          <w:rPr>
            <w:rFonts w:ascii="Times New Roman" w:eastAsia="Times New Roman" w:hAnsi="Times New Roman" w:cs="Times New Roman"/>
            <w:color w:val="0E101A"/>
            <w:sz w:val="24"/>
            <w:szCs w:val="24"/>
          </w:rPr>
          <w:delText>These movements</w:delText>
        </w:r>
      </w:del>
      <w:r>
        <w:rPr>
          <w:rFonts w:ascii="Times New Roman" w:eastAsia="Times New Roman" w:hAnsi="Times New Roman" w:cs="Times New Roman"/>
          <w:color w:val="0E101A"/>
          <w:sz w:val="24"/>
          <w:szCs w:val="24"/>
        </w:rPr>
        <w:t xml:space="preserve"> include smiling, frowning, squinting, or even scowling. </w:t>
      </w:r>
      <w:ins w:id="79" w:author="Melissa Zelig" w:date="2020-03-09T18:18:00Z">
        <w:r>
          <w:rPr>
            <w:rFonts w:ascii="Times New Roman" w:eastAsia="Times New Roman" w:hAnsi="Times New Roman" w:cs="Times New Roman"/>
            <w:color w:val="0E101A"/>
            <w:sz w:val="24"/>
            <w:szCs w:val="24"/>
          </w:rPr>
          <w:t>Expression lines</w:t>
        </w:r>
      </w:ins>
      <w:del w:id="80" w:author="Melissa Zelig" w:date="2020-03-09T18:18:00Z">
        <w:r>
          <w:rPr>
            <w:rFonts w:ascii="Times New Roman" w:eastAsia="Times New Roman" w:hAnsi="Times New Roman" w:cs="Times New Roman"/>
            <w:color w:val="0E101A"/>
            <w:sz w:val="24"/>
            <w:szCs w:val="24"/>
          </w:rPr>
          <w:delText>The dynamic wrinkles</w:delText>
        </w:r>
      </w:del>
      <w:r>
        <w:rPr>
          <w:rFonts w:ascii="Times New Roman" w:eastAsia="Times New Roman" w:hAnsi="Times New Roman" w:cs="Times New Roman"/>
          <w:color w:val="0E101A"/>
          <w:sz w:val="24"/>
          <w:szCs w:val="24"/>
        </w:rPr>
        <w:t xml:space="preserve"> </w:t>
      </w:r>
      <w:del w:id="81" w:author="Melissa Zelig" w:date="2020-03-09T18:18:00Z">
        <w:r>
          <w:rPr>
            <w:rFonts w:ascii="Times New Roman" w:eastAsia="Times New Roman" w:hAnsi="Times New Roman" w:cs="Times New Roman"/>
            <w:color w:val="0E101A"/>
            <w:sz w:val="24"/>
            <w:szCs w:val="24"/>
          </w:rPr>
          <w:delText xml:space="preserve">tend to </w:delText>
        </w:r>
      </w:del>
      <w:r>
        <w:rPr>
          <w:rFonts w:ascii="Times New Roman" w:eastAsia="Times New Roman" w:hAnsi="Times New Roman" w:cs="Times New Roman"/>
          <w:color w:val="0E101A"/>
          <w:sz w:val="24"/>
          <w:szCs w:val="24"/>
        </w:rPr>
        <w:t xml:space="preserve">become </w:t>
      </w:r>
      <w:ins w:id="82" w:author="Melissa Zelig" w:date="2020-03-09T18:18:00Z">
        <w:r>
          <w:rPr>
            <w:rFonts w:ascii="Times New Roman" w:eastAsia="Times New Roman" w:hAnsi="Times New Roman" w:cs="Times New Roman"/>
            <w:color w:val="0E101A"/>
            <w:sz w:val="24"/>
            <w:szCs w:val="24"/>
          </w:rPr>
          <w:t xml:space="preserve">more </w:t>
        </w:r>
      </w:ins>
      <w:r>
        <w:rPr>
          <w:rFonts w:ascii="Times New Roman" w:eastAsia="Times New Roman" w:hAnsi="Times New Roman" w:cs="Times New Roman"/>
          <w:color w:val="0E101A"/>
          <w:sz w:val="24"/>
          <w:szCs w:val="24"/>
        </w:rPr>
        <w:t>prominent in your 30</w:t>
      </w:r>
      <w:r w:rsidR="00AB6B3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s</w:t>
      </w:r>
      <w:ins w:id="83" w:author="Melissa Zelig" w:date="2020-03-09T18:19:00Z">
        <w:r>
          <w:rPr>
            <w:rFonts w:ascii="Times New Roman" w:eastAsia="Times New Roman" w:hAnsi="Times New Roman" w:cs="Times New Roman"/>
            <w:color w:val="0E101A"/>
            <w:sz w:val="24"/>
            <w:szCs w:val="24"/>
          </w:rPr>
          <w:t xml:space="preserve"> and worsen with age.</w:t>
        </w:r>
      </w:ins>
      <w:del w:id="84" w:author="Melissa Zelig" w:date="2020-03-09T18:19:00Z">
        <w:r w:rsidRPr="00C3438D">
          <w:rPr>
            <w:rFonts w:ascii="Times New Roman" w:eastAsia="Times New Roman" w:hAnsi="Times New Roman" w:cs="Times New Roman"/>
            <w:color w:val="0E101A"/>
            <w:sz w:val="24"/>
            <w:szCs w:val="24"/>
            <w:vertAlign w:val="superscript"/>
          </w:rPr>
          <w:delText xml:space="preserve"> and accumulate in those expressive areas</w:delText>
        </w:r>
      </w:del>
      <w:r w:rsidRPr="00C3438D">
        <w:rPr>
          <w:rFonts w:ascii="Times New Roman" w:eastAsia="Times New Roman" w:hAnsi="Times New Roman" w:cs="Times New Roman"/>
          <w:color w:val="0E101A"/>
          <w:sz w:val="24"/>
          <w:szCs w:val="24"/>
          <w:vertAlign w:val="superscript"/>
        </w:rPr>
        <w:t xml:space="preserve"> 1</w:t>
      </w:r>
      <w:r>
        <w:rPr>
          <w:rFonts w:ascii="Times New Roman" w:eastAsia="Times New Roman" w:hAnsi="Times New Roman" w:cs="Times New Roman"/>
          <w:color w:val="0E101A"/>
          <w:sz w:val="24"/>
          <w:szCs w:val="24"/>
        </w:rPr>
        <w:t xml:space="preserve"> </w:t>
      </w:r>
      <w:commentRangeStart w:id="85"/>
      <w:del w:id="86" w:author="Melissa Zelig" w:date="2020-03-09T18:16:00Z">
        <w:r>
          <w:rPr>
            <w:rFonts w:ascii="Times New Roman" w:eastAsia="Times New Roman" w:hAnsi="Times New Roman" w:cs="Times New Roman"/>
            <w:color w:val="0E101A"/>
            <w:sz w:val="24"/>
            <w:szCs w:val="24"/>
          </w:rPr>
          <w:delText>As we continue to age, our skin begins to lose its plump supply of natural collagen.</w:delText>
        </w:r>
      </w:del>
    </w:p>
    <w:commentRangeEnd w:id="85"/>
    <w:p w14:paraId="00000019" w14:textId="2C5A4CB8" w:rsidR="001B2A54" w:rsidRDefault="00C3438D">
      <w:pPr>
        <w:spacing w:before="240"/>
        <w:rPr>
          <w:rFonts w:ascii="Times New Roman" w:eastAsia="Times New Roman" w:hAnsi="Times New Roman" w:cs="Times New Roman"/>
          <w:color w:val="0E101A"/>
          <w:sz w:val="24"/>
          <w:szCs w:val="24"/>
        </w:rPr>
      </w:pPr>
      <w:r>
        <w:commentReference w:id="85"/>
      </w:r>
      <w:r>
        <w:rPr>
          <w:rFonts w:ascii="Times New Roman" w:eastAsia="Times New Roman" w:hAnsi="Times New Roman" w:cs="Times New Roman"/>
          <w:color w:val="0E101A"/>
          <w:sz w:val="24"/>
          <w:szCs w:val="24"/>
        </w:rPr>
        <w:t xml:space="preserve">Botox is a neuromodulator that comes from Botulinum Toxin Type A. Botox temporarily blocks the signal </w:t>
      </w:r>
      <w:ins w:id="87" w:author="Melissa Zelig" w:date="2020-03-09T18:17:00Z">
        <w:r>
          <w:rPr>
            <w:rFonts w:ascii="Times New Roman" w:eastAsia="Times New Roman" w:hAnsi="Times New Roman" w:cs="Times New Roman"/>
            <w:color w:val="0E101A"/>
            <w:sz w:val="24"/>
            <w:szCs w:val="24"/>
          </w:rPr>
          <w:t>that</w:t>
        </w:r>
      </w:ins>
      <w:del w:id="88" w:author="Melissa Zelig" w:date="2020-03-09T18:17:00Z">
        <w:r>
          <w:rPr>
            <w:rFonts w:ascii="Times New Roman" w:eastAsia="Times New Roman" w:hAnsi="Times New Roman" w:cs="Times New Roman"/>
            <w:color w:val="0E101A"/>
            <w:sz w:val="24"/>
            <w:szCs w:val="24"/>
          </w:rPr>
          <w:delText>then</w:delText>
        </w:r>
      </w:del>
      <w:r>
        <w:rPr>
          <w:rFonts w:ascii="Times New Roman" w:eastAsia="Times New Roman" w:hAnsi="Times New Roman" w:cs="Times New Roman"/>
          <w:color w:val="0E101A"/>
          <w:sz w:val="24"/>
          <w:szCs w:val="24"/>
        </w:rPr>
        <w:t xml:space="preserve"> causes muscle</w:t>
      </w:r>
      <w:ins w:id="89" w:author="Melissa Zelig" w:date="2020-03-09T18:19:00Z">
        <w:r>
          <w:rPr>
            <w:rFonts w:ascii="Times New Roman" w:eastAsia="Times New Roman" w:hAnsi="Times New Roman" w:cs="Times New Roman"/>
            <w:color w:val="0E101A"/>
            <w:sz w:val="24"/>
            <w:szCs w:val="24"/>
          </w:rPr>
          <w:t>s to</w:t>
        </w:r>
      </w:ins>
      <w:r>
        <w:rPr>
          <w:rFonts w:ascii="Times New Roman" w:eastAsia="Times New Roman" w:hAnsi="Times New Roman" w:cs="Times New Roman"/>
          <w:color w:val="0E101A"/>
          <w:sz w:val="24"/>
          <w:szCs w:val="24"/>
        </w:rPr>
        <w:t xml:space="preserve"> contract</w:t>
      </w:r>
      <w:del w:id="90" w:author="Melissa Zelig" w:date="2020-03-09T18:19:00Z">
        <w:r>
          <w:rPr>
            <w:rFonts w:ascii="Times New Roman" w:eastAsia="Times New Roman" w:hAnsi="Times New Roman" w:cs="Times New Roman"/>
            <w:color w:val="0E101A"/>
            <w:sz w:val="24"/>
            <w:szCs w:val="24"/>
          </w:rPr>
          <w:delText>ion</w:delText>
        </w:r>
      </w:del>
      <w:ins w:id="91" w:author="Melissa Zelig" w:date="2020-03-09T18:19:00Z">
        <w:r>
          <w:rPr>
            <w:rFonts w:ascii="Times New Roman" w:eastAsia="Times New Roman" w:hAnsi="Times New Roman" w:cs="Times New Roman"/>
            <w:color w:val="0E101A"/>
            <w:sz w:val="24"/>
            <w:szCs w:val="24"/>
          </w:rPr>
          <w:t xml:space="preserve"> (tighten</w:t>
        </w:r>
      </w:ins>
      <w:ins w:id="92" w:author="Melissa Zelig" w:date="2020-03-09T18:20:00Z">
        <w:r>
          <w:rPr>
            <w:rFonts w:ascii="Times New Roman" w:eastAsia="Times New Roman" w:hAnsi="Times New Roman" w:cs="Times New Roman"/>
            <w:color w:val="0E101A"/>
            <w:sz w:val="24"/>
            <w:szCs w:val="24"/>
          </w:rPr>
          <w:t>)</w:t>
        </w:r>
      </w:ins>
      <w:r w:rsidR="00565B01">
        <w:rPr>
          <w:rFonts w:ascii="Times New Roman" w:eastAsia="Times New Roman" w:hAnsi="Times New Roman" w:cs="Times New Roman"/>
          <w:color w:val="0E101A"/>
          <w:sz w:val="24"/>
          <w:szCs w:val="24"/>
        </w:rPr>
        <w:t>.</w:t>
      </w:r>
      <w:bookmarkStart w:id="93" w:name="_GoBack"/>
      <w:bookmarkEnd w:id="93"/>
      <w:r>
        <w:rPr>
          <w:rFonts w:ascii="Times New Roman" w:eastAsia="Times New Roman" w:hAnsi="Times New Roman" w:cs="Times New Roman"/>
          <w:color w:val="0E101A"/>
          <w:sz w:val="24"/>
          <w:szCs w:val="24"/>
        </w:rPr>
        <w:t xml:space="preserve"> </w:t>
      </w:r>
      <w:r w:rsidRPr="00C3438D">
        <w:rPr>
          <w:rFonts w:ascii="Times New Roman" w:eastAsia="Times New Roman" w:hAnsi="Times New Roman" w:cs="Times New Roman"/>
          <w:color w:val="0E101A"/>
          <w:sz w:val="24"/>
          <w:szCs w:val="24"/>
          <w:vertAlign w:val="superscript"/>
        </w:rPr>
        <w:t>2,3</w:t>
      </w:r>
      <w:r>
        <w:rPr>
          <w:rFonts w:ascii="Times New Roman" w:eastAsia="Times New Roman" w:hAnsi="Times New Roman" w:cs="Times New Roman"/>
          <w:color w:val="0E101A"/>
          <w:sz w:val="24"/>
          <w:szCs w:val="24"/>
        </w:rPr>
        <w:t xml:space="preserve"> </w:t>
      </w:r>
      <w:ins w:id="94" w:author="Melissa Zelig" w:date="2020-03-09T18:20:00Z">
        <w:r>
          <w:rPr>
            <w:rFonts w:ascii="Times New Roman" w:eastAsia="Times New Roman" w:hAnsi="Times New Roman" w:cs="Times New Roman"/>
            <w:color w:val="0E101A"/>
            <w:sz w:val="24"/>
            <w:szCs w:val="24"/>
          </w:rPr>
          <w:t>This allows</w:t>
        </w:r>
      </w:ins>
      <w:del w:id="95" w:author="Melissa Zelig" w:date="2020-03-09T18:20:00Z">
        <w:r>
          <w:rPr>
            <w:rFonts w:ascii="Times New Roman" w:eastAsia="Times New Roman" w:hAnsi="Times New Roman" w:cs="Times New Roman"/>
            <w:color w:val="0E101A"/>
            <w:sz w:val="24"/>
            <w:szCs w:val="24"/>
          </w:rPr>
          <w:delText>When it injects into the muscle, it causes</w:delText>
        </w:r>
      </w:del>
      <w:r>
        <w:rPr>
          <w:rFonts w:ascii="Times New Roman" w:eastAsia="Times New Roman" w:hAnsi="Times New Roman" w:cs="Times New Roman"/>
          <w:color w:val="0E101A"/>
          <w:sz w:val="24"/>
          <w:szCs w:val="24"/>
        </w:rPr>
        <w:t xml:space="preserve"> the muscle to relax</w:t>
      </w:r>
      <w:ins w:id="96" w:author="Melissa Zelig" w:date="2020-03-09T18:20:00Z">
        <w:r>
          <w:rPr>
            <w:rFonts w:ascii="Times New Roman" w:eastAsia="Times New Roman" w:hAnsi="Times New Roman" w:cs="Times New Roman"/>
            <w:color w:val="0E101A"/>
            <w:sz w:val="24"/>
            <w:szCs w:val="24"/>
          </w:rPr>
          <w:t xml:space="preserve"> and lengthen.</w:t>
        </w:r>
      </w:ins>
      <w:del w:id="97" w:author="Melissa Zelig" w:date="2020-03-09T18:20:00Z">
        <w:r>
          <w:rPr>
            <w:rFonts w:ascii="Times New Roman" w:eastAsia="Times New Roman" w:hAnsi="Times New Roman" w:cs="Times New Roman"/>
            <w:color w:val="0E101A"/>
            <w:sz w:val="24"/>
            <w:szCs w:val="24"/>
          </w:rPr>
          <w:delText>, which allows the muscle to lengthen then.</w:delText>
        </w:r>
      </w:del>
      <w:r>
        <w:rPr>
          <w:rFonts w:ascii="Times New Roman" w:eastAsia="Times New Roman" w:hAnsi="Times New Roman" w:cs="Times New Roman"/>
          <w:color w:val="0E101A"/>
          <w:sz w:val="24"/>
          <w:szCs w:val="24"/>
        </w:rPr>
        <w:t xml:space="preserve"> The elongated muscle allows the </w:t>
      </w:r>
      <w:ins w:id="98" w:author="Melissa Zelig" w:date="2020-03-09T18:21:00Z">
        <w:r>
          <w:rPr>
            <w:rFonts w:ascii="Times New Roman" w:eastAsia="Times New Roman" w:hAnsi="Times New Roman" w:cs="Times New Roman"/>
            <w:color w:val="0E101A"/>
            <w:sz w:val="24"/>
            <w:szCs w:val="24"/>
          </w:rPr>
          <w:t>overlying skin to smooth out and lay flat,</w:t>
        </w:r>
      </w:ins>
      <w:del w:id="99" w:author="Melissa Zelig" w:date="2020-03-09T18:21:00Z">
        <w:r>
          <w:rPr>
            <w:rFonts w:ascii="Times New Roman" w:eastAsia="Times New Roman" w:hAnsi="Times New Roman" w:cs="Times New Roman"/>
            <w:color w:val="0E101A"/>
            <w:sz w:val="24"/>
            <w:szCs w:val="24"/>
          </w:rPr>
          <w:delText>expression line to smooth out and decrease,</w:delText>
        </w:r>
      </w:del>
      <w:r>
        <w:rPr>
          <w:rFonts w:ascii="Times New Roman" w:eastAsia="Times New Roman" w:hAnsi="Times New Roman" w:cs="Times New Roman"/>
          <w:color w:val="0E101A"/>
          <w:sz w:val="24"/>
          <w:szCs w:val="24"/>
        </w:rPr>
        <w:t xml:space="preserve"> diminishing</w:t>
      </w:r>
      <w:del w:id="100" w:author="Melissa Zelig" w:date="2020-03-09T18:21: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prominent wrinkling</w:t>
      </w:r>
      <w:ins w:id="101" w:author="Melissa Zelig" w:date="2020-03-09T18:21:00Z">
        <w:r>
          <w:rPr>
            <w:rFonts w:ascii="Times New Roman" w:eastAsia="Times New Roman" w:hAnsi="Times New Roman" w:cs="Times New Roman"/>
            <w:color w:val="0E101A"/>
            <w:sz w:val="24"/>
            <w:szCs w:val="24"/>
          </w:rPr>
          <w:t>.</w:t>
        </w:r>
      </w:ins>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vertAlign w:val="superscript"/>
        </w:rPr>
        <w:t>4,5</w:t>
      </w:r>
      <w:del w:id="102" w:author="Melissa Zelig" w:date="2020-03-09T18:21:00Z">
        <w:r>
          <w:rPr>
            <w:rFonts w:ascii="Times New Roman" w:eastAsia="Times New Roman" w:hAnsi="Times New Roman" w:cs="Times New Roman"/>
            <w:color w:val="0E101A"/>
            <w:sz w:val="24"/>
            <w:szCs w:val="24"/>
          </w:rPr>
          <w:delText xml:space="preserve"> and sign of aging.</w:delText>
        </w:r>
      </w:del>
    </w:p>
    <w:p w14:paraId="3CE16A8E" w14:textId="370D1471" w:rsidR="00C3438D" w:rsidRDefault="00C3438D" w:rsidP="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Much Does Botox Cost?</w:t>
      </w:r>
      <w:r w:rsidR="00AB6B36">
        <w:rPr>
          <w:rFonts w:ascii="Times New Roman" w:eastAsia="Times New Roman" w:hAnsi="Times New Roman" w:cs="Times New Roman"/>
          <w:color w:val="0E101A"/>
          <w:sz w:val="24"/>
          <w:szCs w:val="24"/>
        </w:rPr>
        <w:t xml:space="preserve">    </w:t>
      </w:r>
    </w:p>
    <w:p w14:paraId="020CB752" w14:textId="01437A5F" w:rsidR="00C3438D" w:rsidRDefault="00C3438D">
      <w:pPr>
        <w:spacing w:before="240"/>
        <w:rPr>
          <w:rFonts w:ascii="Times New Roman" w:eastAsia="Times New Roman" w:hAnsi="Times New Roman" w:cs="Times New Roman"/>
          <w:color w:val="0E101A"/>
          <w:sz w:val="24"/>
          <w:szCs w:val="24"/>
        </w:rPr>
      </w:pPr>
      <w:commentRangeStart w:id="103"/>
      <w:ins w:id="104" w:author="Melissa Zelig" w:date="2020-03-09T18:32:00Z">
        <w:r>
          <w:rPr>
            <w:rFonts w:ascii="Times New Roman" w:eastAsia="Times New Roman" w:hAnsi="Times New Roman" w:cs="Times New Roman"/>
            <w:color w:val="0E101A"/>
            <w:sz w:val="24"/>
            <w:szCs w:val="24"/>
          </w:rPr>
          <w:t>Botox cost</w:t>
        </w:r>
      </w:ins>
      <w:commentRangeEnd w:id="103"/>
      <w:del w:id="105" w:author="Melissa Zelig" w:date="2020-03-09T18:32:00Z">
        <w:r>
          <w:commentReference w:id="103"/>
        </w:r>
        <w:r>
          <w:rPr>
            <w:rFonts w:ascii="Times New Roman" w:eastAsia="Times New Roman" w:hAnsi="Times New Roman" w:cs="Times New Roman"/>
            <w:color w:val="0E101A"/>
            <w:sz w:val="24"/>
            <w:szCs w:val="24"/>
          </w:rPr>
          <w:delText>The cost of a Botox or Xeomin treatment will</w:delText>
        </w:r>
      </w:del>
      <w:r>
        <w:rPr>
          <w:rFonts w:ascii="Times New Roman" w:eastAsia="Times New Roman" w:hAnsi="Times New Roman" w:cs="Times New Roman"/>
          <w:color w:val="0E101A"/>
          <w:sz w:val="24"/>
          <w:szCs w:val="24"/>
        </w:rPr>
        <w:t xml:space="preserve"> varies per person. The individual price depends on several factors like the number of treatments </w:t>
      </w:r>
      <w:del w:id="106" w:author="Melissa Zelig" w:date="2020-03-09T18:31:00Z">
        <w:r>
          <w:rPr>
            <w:rFonts w:ascii="Times New Roman" w:eastAsia="Times New Roman" w:hAnsi="Times New Roman" w:cs="Times New Roman"/>
            <w:color w:val="0E101A"/>
            <w:sz w:val="24"/>
            <w:szCs w:val="24"/>
          </w:rPr>
          <w:delText xml:space="preserve">you will </w:delText>
        </w:r>
      </w:del>
      <w:r>
        <w:rPr>
          <w:rFonts w:ascii="Times New Roman" w:eastAsia="Times New Roman" w:hAnsi="Times New Roman" w:cs="Times New Roman"/>
          <w:color w:val="0E101A"/>
          <w:sz w:val="24"/>
          <w:szCs w:val="24"/>
        </w:rPr>
        <w:t>need</w:t>
      </w:r>
      <w:ins w:id="107" w:author="Melissa Zelig" w:date="2020-03-09T18:31:00Z">
        <w:r>
          <w:rPr>
            <w:rFonts w:ascii="Times New Roman" w:eastAsia="Times New Roman" w:hAnsi="Times New Roman" w:cs="Times New Roman"/>
            <w:color w:val="0E101A"/>
            <w:sz w:val="24"/>
            <w:szCs w:val="24"/>
          </w:rPr>
          <w:t>ed</w:t>
        </w:r>
      </w:ins>
      <w:r>
        <w:rPr>
          <w:rFonts w:ascii="Times New Roman" w:eastAsia="Times New Roman" w:hAnsi="Times New Roman" w:cs="Times New Roman"/>
          <w:color w:val="0E101A"/>
          <w:sz w:val="24"/>
          <w:szCs w:val="24"/>
        </w:rPr>
        <w:t>, the area you are treating, and exclusive</w:t>
      </w:r>
      <w:ins w:id="108" w:author="Melissa Zelig" w:date="2020-03-09T18:31:00Z">
        <w:r>
          <w:rPr>
            <w:rFonts w:ascii="Times New Roman" w:eastAsia="Times New Roman" w:hAnsi="Times New Roman" w:cs="Times New Roman"/>
            <w:color w:val="0E101A"/>
            <w:sz w:val="24"/>
            <w:szCs w:val="24"/>
          </w:rPr>
          <w:t xml:space="preserve"> discounts when</w:t>
        </w:r>
      </w:ins>
      <w:del w:id="109" w:author="Melissa Zelig" w:date="2020-03-09T18:31:00Z">
        <w:r>
          <w:rPr>
            <w:rFonts w:ascii="Times New Roman" w:eastAsia="Times New Roman" w:hAnsi="Times New Roman" w:cs="Times New Roman"/>
            <w:color w:val="0E101A"/>
            <w:sz w:val="24"/>
            <w:szCs w:val="24"/>
          </w:rPr>
          <w:delText>if you will be</w:delText>
        </w:r>
      </w:del>
      <w:r>
        <w:rPr>
          <w:rFonts w:ascii="Times New Roman" w:eastAsia="Times New Roman" w:hAnsi="Times New Roman" w:cs="Times New Roman"/>
          <w:color w:val="0E101A"/>
          <w:sz w:val="24"/>
          <w:szCs w:val="24"/>
        </w:rPr>
        <w:t xml:space="preserve"> using Botox in conjunction with any other treatments</w:t>
      </w:r>
      <w:r w:rsidR="00AB6B36">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like </w:t>
      </w:r>
      <w:r w:rsidRPr="00C3438D">
        <w:rPr>
          <w:rFonts w:ascii="Times New Roman" w:eastAsia="Times New Roman" w:hAnsi="Times New Roman" w:cs="Times New Roman"/>
          <w:color w:val="0E101A"/>
          <w:sz w:val="24"/>
          <w:szCs w:val="24"/>
          <w:u w:val="single"/>
        </w:rPr>
        <w:t>dermal fillers.</w:t>
      </w:r>
    </w:p>
    <w:p w14:paraId="0148E341" w14:textId="14BA3C25" w:rsidR="00C3438D" w:rsidRDefault="00C3438D" w:rsidP="00C3438D">
      <w:pPr>
        <w:spacing w:before="240"/>
        <w:rPr>
          <w:rFonts w:ascii="Times New Roman" w:eastAsia="Times New Roman" w:hAnsi="Times New Roman" w:cs="Times New Roman"/>
          <w:color w:val="0E101A"/>
          <w:sz w:val="24"/>
          <w:szCs w:val="24"/>
        </w:rPr>
      </w:pPr>
      <w:ins w:id="110" w:author="Melissa Zelig" w:date="2020-03-09T18:34:00Z">
        <w:r>
          <w:rPr>
            <w:rFonts w:ascii="Times New Roman" w:eastAsia="Times New Roman" w:hAnsi="Times New Roman" w:cs="Times New Roman"/>
            <w:color w:val="0E101A"/>
            <w:sz w:val="24"/>
            <w:szCs w:val="24"/>
          </w:rPr>
          <w:t xml:space="preserve">How to </w:t>
        </w:r>
      </w:ins>
      <w:r>
        <w:rPr>
          <w:rFonts w:ascii="Times New Roman" w:eastAsia="Times New Roman" w:hAnsi="Times New Roman" w:cs="Times New Roman"/>
          <w:color w:val="0E101A"/>
          <w:sz w:val="24"/>
          <w:szCs w:val="24"/>
        </w:rPr>
        <w:t xml:space="preserve">Get the Best </w:t>
      </w:r>
      <w:del w:id="111" w:author="Melissa Zelig" w:date="2020-03-09T18:34:00Z">
        <w:r>
          <w:rPr>
            <w:rFonts w:ascii="Times New Roman" w:eastAsia="Times New Roman" w:hAnsi="Times New Roman" w:cs="Times New Roman"/>
            <w:color w:val="0E101A"/>
            <w:sz w:val="24"/>
            <w:szCs w:val="24"/>
          </w:rPr>
          <w:delText>Botox</w:delText>
        </w:r>
      </w:del>
      <w:r>
        <w:rPr>
          <w:rFonts w:ascii="Times New Roman" w:eastAsia="Times New Roman" w:hAnsi="Times New Roman" w:cs="Times New Roman"/>
          <w:color w:val="0E101A"/>
          <w:sz w:val="24"/>
          <w:szCs w:val="24"/>
        </w:rPr>
        <w:t>Botox in Teaneck, NJ</w:t>
      </w:r>
    </w:p>
    <w:p w14:paraId="6442F2A7" w14:textId="0F474D3A" w:rsidR="00C3438D" w:rsidRDefault="00C3438D" w:rsidP="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Like every cosmetic injection on the market, Botox is a technique sensitive treatment. Your </w:t>
      </w:r>
      <w:del w:id="112" w:author="Melissa Zelig" w:date="2020-03-09T18:34:00Z">
        <w:r>
          <w:rPr>
            <w:rFonts w:ascii="Times New Roman" w:eastAsia="Times New Roman" w:hAnsi="Times New Roman" w:cs="Times New Roman"/>
            <w:color w:val="0E101A"/>
            <w:sz w:val="24"/>
            <w:szCs w:val="24"/>
          </w:rPr>
          <w:delText xml:space="preserve">Botox </w:delText>
        </w:r>
      </w:del>
      <w:r>
        <w:rPr>
          <w:rFonts w:ascii="Times New Roman" w:eastAsia="Times New Roman" w:hAnsi="Times New Roman" w:cs="Times New Roman"/>
          <w:color w:val="0E101A"/>
          <w:sz w:val="24"/>
          <w:szCs w:val="24"/>
        </w:rPr>
        <w:t>results</w:t>
      </w:r>
      <w:del w:id="113" w:author="Melissa Zelig" w:date="2020-03-09T18:34:00Z">
        <w:r>
          <w:rPr>
            <w:rFonts w:ascii="Times New Roman" w:eastAsia="Times New Roman" w:hAnsi="Times New Roman" w:cs="Times New Roman"/>
            <w:color w:val="0E101A"/>
            <w:sz w:val="24"/>
            <w:szCs w:val="24"/>
          </w:rPr>
          <w:delText xml:space="preserve"> will</w:delText>
        </w:r>
      </w:del>
      <w:r>
        <w:rPr>
          <w:rFonts w:ascii="Times New Roman" w:eastAsia="Times New Roman" w:hAnsi="Times New Roman" w:cs="Times New Roman"/>
          <w:color w:val="0E101A"/>
          <w:sz w:val="24"/>
          <w:szCs w:val="24"/>
        </w:rPr>
        <w:t xml:space="preserve"> depend on the skill and experience of the professional performing your injection. Reputable, skilled professionals</w:t>
      </w:r>
      <w:ins w:id="114" w:author="Melissa Zelig" w:date="2020-03-09T18:34:00Z">
        <w:r>
          <w:rPr>
            <w:rFonts w:ascii="Times New Roman" w:eastAsia="Times New Roman" w:hAnsi="Times New Roman" w:cs="Times New Roman"/>
            <w:color w:val="0E101A"/>
            <w:sz w:val="24"/>
            <w:szCs w:val="24"/>
          </w:rPr>
          <w:t xml:space="preserve"> use their expertise</w:t>
        </w:r>
      </w:ins>
      <w:del w:id="115" w:author="Melissa Zelig" w:date="2020-03-09T18:34:00Z">
        <w:r>
          <w:rPr>
            <w:rFonts w:ascii="Times New Roman" w:eastAsia="Times New Roman" w:hAnsi="Times New Roman" w:cs="Times New Roman"/>
            <w:color w:val="0E101A"/>
            <w:sz w:val="24"/>
            <w:szCs w:val="24"/>
          </w:rPr>
          <w:delText xml:space="preserve"> can administer Botox</w:delText>
        </w:r>
      </w:del>
      <w:r>
        <w:rPr>
          <w:rFonts w:ascii="Times New Roman" w:eastAsia="Times New Roman" w:hAnsi="Times New Roman" w:cs="Times New Roman"/>
          <w:color w:val="0E101A"/>
          <w:sz w:val="24"/>
          <w:szCs w:val="24"/>
        </w:rPr>
        <w:t xml:space="preserve"> to</w:t>
      </w:r>
      <w:del w:id="116" w:author="Melissa Zelig" w:date="2020-03-09T18:34:00Z">
        <w:r>
          <w:rPr>
            <w:rFonts w:ascii="Times New Roman" w:eastAsia="Times New Roman" w:hAnsi="Times New Roman" w:cs="Times New Roman"/>
            <w:color w:val="0E101A"/>
            <w:sz w:val="24"/>
            <w:szCs w:val="24"/>
          </w:rPr>
          <w:delText>help you</w:delText>
        </w:r>
      </w:del>
      <w:r>
        <w:rPr>
          <w:rFonts w:ascii="Times New Roman" w:eastAsia="Times New Roman" w:hAnsi="Times New Roman" w:cs="Times New Roman"/>
          <w:color w:val="0E101A"/>
          <w:sz w:val="24"/>
          <w:szCs w:val="24"/>
        </w:rPr>
        <w:t xml:space="preserve"> achieve the most natural, dramatic results possible. Furthermore, a</w:t>
      </w:r>
      <w:ins w:id="117" w:author="Melissa Zelig" w:date="2020-03-09T18:35:00Z">
        <w:r>
          <w:rPr>
            <w:rFonts w:ascii="Times New Roman" w:eastAsia="Times New Roman" w:hAnsi="Times New Roman" w:cs="Times New Roman"/>
            <w:color w:val="0E101A"/>
            <w:sz w:val="24"/>
            <w:szCs w:val="24"/>
          </w:rPr>
          <w:t xml:space="preserve"> </w:t>
        </w:r>
      </w:ins>
      <w:r>
        <w:rPr>
          <w:rFonts w:ascii="Times New Roman" w:eastAsia="Times New Roman" w:hAnsi="Times New Roman" w:cs="Times New Roman"/>
          <w:color w:val="0E101A"/>
          <w:sz w:val="24"/>
          <w:szCs w:val="24"/>
        </w:rPr>
        <w:t>competent</w:t>
      </w:r>
      <w:del w:id="118" w:author="Melissa Zelig" w:date="2020-03-09T18:35:00Z">
        <w:r>
          <w:rPr>
            <w:rFonts w:ascii="Times New Roman" w:eastAsia="Times New Roman" w:hAnsi="Times New Roman" w:cs="Times New Roman"/>
            <w:color w:val="0E101A"/>
            <w:sz w:val="24"/>
            <w:szCs w:val="24"/>
          </w:rPr>
          <w:delText>Your</w:delText>
        </w:r>
      </w:del>
      <w:r>
        <w:rPr>
          <w:rFonts w:ascii="Times New Roman" w:eastAsia="Times New Roman" w:hAnsi="Times New Roman" w:cs="Times New Roman"/>
          <w:color w:val="0E101A"/>
          <w:sz w:val="24"/>
          <w:szCs w:val="24"/>
        </w:rPr>
        <w:t xml:space="preserve"> provider ensures your safety and significantly diminishes your risk of side effects.</w:t>
      </w:r>
      <w:del w:id="119" w:author="Melissa Zelig" w:date="2020-03-09T18:35: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 xml:space="preserve"> </w:t>
      </w:r>
    </w:p>
    <w:p w14:paraId="2B63D2A6" w14:textId="77777777" w:rsidR="00C3438D" w:rsidRDefault="00C3438D" w:rsidP="00C3438D"/>
    <w:p w14:paraId="4CA71FFB" w14:textId="481C3FF1" w:rsidR="00C3438D" w:rsidRPr="00AB6B36" w:rsidRDefault="00C3438D" w:rsidP="00C3438D">
      <w:pPr>
        <w:rPr>
          <w:rFonts w:ascii="Times New Roman" w:hAnsi="Times New Roman" w:cs="Times New Roman"/>
          <w:sz w:val="24"/>
          <w:szCs w:val="24"/>
        </w:rPr>
      </w:pPr>
      <w:r w:rsidRPr="00AB6B36">
        <w:rPr>
          <w:rFonts w:ascii="Times New Roman" w:hAnsi="Times New Roman" w:cs="Times New Roman"/>
          <w:sz w:val="24"/>
          <w:szCs w:val="24"/>
        </w:rPr>
        <w:t xml:space="preserve">Therefore, smart patients wanting the best Botox in Teaneck, NJ, choose Dr. Robert Berberian of Vanity Medical Spa. Dr. Berberian touts more than a decade of experience and national recognition as a Black Diamond injector. This designation groups him with the elite, top 1% of Allergan injectors in the country. </w:t>
      </w:r>
    </w:p>
    <w:p w14:paraId="0000001A" w14:textId="6278E415" w:rsidR="001B2A54" w:rsidRPr="00AB6B36" w:rsidRDefault="00C3438D">
      <w:pPr>
        <w:spacing w:before="240"/>
        <w:rPr>
          <w:ins w:id="120" w:author="Melissa Zelig" w:date="2020-03-09T18:25:00Z"/>
          <w:rFonts w:ascii="Times New Roman" w:eastAsia="Times New Roman" w:hAnsi="Times New Roman" w:cs="Times New Roman"/>
          <w:color w:val="000000" w:themeColor="text1"/>
          <w:sz w:val="24"/>
          <w:szCs w:val="24"/>
        </w:rPr>
      </w:pPr>
      <w:ins w:id="121" w:author="Melissa Zelig" w:date="2020-03-09T18:25:00Z">
        <w:r w:rsidRPr="00AB6B36">
          <w:rPr>
            <w:rFonts w:ascii="Times New Roman" w:eastAsia="Times New Roman" w:hAnsi="Times New Roman" w:cs="Times New Roman"/>
            <w:color w:val="000000" w:themeColor="text1"/>
            <w:sz w:val="24"/>
            <w:szCs w:val="24"/>
          </w:rPr>
          <w:t>Treatment Areas</w:t>
        </w:r>
      </w:ins>
    </w:p>
    <w:p w14:paraId="0000001B" w14:textId="7BDAA924"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Botox and Xeomin injections considerably soften the appearance of crow’s feet, forehead wrinkles, and frown lines</w:t>
      </w:r>
      <w:ins w:id="122" w:author="Melissa Zelig" w:date="2020-03-09T18:22:00Z">
        <w:r>
          <w:rPr>
            <w:rFonts w:ascii="Times New Roman" w:eastAsia="Times New Roman" w:hAnsi="Times New Roman" w:cs="Times New Roman"/>
            <w:color w:val="0E101A"/>
            <w:sz w:val="24"/>
            <w:szCs w:val="24"/>
          </w:rPr>
          <w:t xml:space="preserve"> that form between the brows.</w:t>
        </w:r>
      </w:ins>
      <w:del w:id="123" w:author="Melissa Zelig" w:date="2020-03-09T18:22:00Z">
        <w:r>
          <w:rPr>
            <w:rFonts w:ascii="Times New Roman" w:eastAsia="Times New Roman" w:hAnsi="Times New Roman" w:cs="Times New Roman"/>
            <w:color w:val="0E101A"/>
            <w:sz w:val="24"/>
            <w:szCs w:val="24"/>
          </w:rPr>
          <w:delText xml:space="preserve"> around the mouth.</w:delText>
        </w:r>
      </w:del>
      <w:r>
        <w:rPr>
          <w:rFonts w:ascii="Times New Roman" w:eastAsia="Times New Roman" w:hAnsi="Times New Roman" w:cs="Times New Roman"/>
          <w:color w:val="0E101A"/>
          <w:sz w:val="24"/>
          <w:szCs w:val="24"/>
        </w:rPr>
        <w:t xml:space="preserve"> This reduction in prominent expression</w:t>
      </w:r>
      <w:ins w:id="124" w:author="Melissa Zelig" w:date="2020-03-09T18:23:00Z">
        <w:r>
          <w:rPr>
            <w:rFonts w:ascii="Times New Roman" w:eastAsia="Times New Roman" w:hAnsi="Times New Roman" w:cs="Times New Roman"/>
            <w:color w:val="0E101A"/>
            <w:sz w:val="24"/>
            <w:szCs w:val="24"/>
          </w:rPr>
          <w:t xml:space="preserve"> lines</w:t>
        </w:r>
      </w:ins>
      <w:del w:id="125" w:author="Melissa Zelig" w:date="2020-03-09T18:23:00Z">
        <w:r>
          <w:rPr>
            <w:rFonts w:ascii="Times New Roman" w:eastAsia="Times New Roman" w:hAnsi="Times New Roman" w:cs="Times New Roman"/>
            <w:color w:val="0E101A"/>
            <w:sz w:val="24"/>
            <w:szCs w:val="24"/>
          </w:rPr>
          <w:delText xml:space="preserve">wrinkles helps give you a </w:delText>
        </w:r>
      </w:del>
      <w:ins w:id="126" w:author="Melissa Zelig" w:date="2020-03-09T18:23:00Z">
        <w:r>
          <w:rPr>
            <w:rFonts w:ascii="Times New Roman" w:eastAsia="Times New Roman" w:hAnsi="Times New Roman" w:cs="Times New Roman"/>
            <w:color w:val="0E101A"/>
            <w:sz w:val="24"/>
            <w:szCs w:val="24"/>
          </w:rPr>
          <w:t xml:space="preserve"> restore</w:t>
        </w:r>
      </w:ins>
      <w:r>
        <w:rPr>
          <w:rFonts w:ascii="Times New Roman" w:eastAsia="Times New Roman" w:hAnsi="Times New Roman" w:cs="Times New Roman"/>
          <w:color w:val="0E101A"/>
          <w:sz w:val="24"/>
          <w:szCs w:val="24"/>
        </w:rPr>
        <w:t>s</w:t>
      </w:r>
      <w:ins w:id="127" w:author="Melissa Zelig" w:date="2020-03-09T18:23:00Z">
        <w:r>
          <w:rPr>
            <w:rFonts w:ascii="Times New Roman" w:eastAsia="Times New Roman" w:hAnsi="Times New Roman" w:cs="Times New Roman"/>
            <w:color w:val="0E101A"/>
            <w:sz w:val="24"/>
            <w:szCs w:val="24"/>
          </w:rPr>
          <w:t xml:space="preserve"> </w:t>
        </w:r>
      </w:ins>
      <w:del w:id="128" w:author="Melissa Zelig" w:date="2020-03-09T18:23:00Z">
        <w:r>
          <w:rPr>
            <w:rFonts w:ascii="Times New Roman" w:eastAsia="Times New Roman" w:hAnsi="Times New Roman" w:cs="Times New Roman"/>
            <w:color w:val="0E101A"/>
            <w:sz w:val="24"/>
            <w:szCs w:val="24"/>
          </w:rPr>
          <w:delText>more</w:delText>
        </w:r>
      </w:del>
      <w:ins w:id="129" w:author="Melissa Zelig" w:date="2020-03-09T18:23:00Z">
        <w:r>
          <w:rPr>
            <w:rFonts w:ascii="Times New Roman" w:eastAsia="Times New Roman" w:hAnsi="Times New Roman" w:cs="Times New Roman"/>
            <w:color w:val="0E101A"/>
            <w:sz w:val="24"/>
            <w:szCs w:val="24"/>
          </w:rPr>
          <w:t>your</w:t>
        </w:r>
      </w:ins>
      <w:r>
        <w:rPr>
          <w:rFonts w:ascii="Times New Roman" w:eastAsia="Times New Roman" w:hAnsi="Times New Roman" w:cs="Times New Roman"/>
          <w:color w:val="0E101A"/>
          <w:sz w:val="24"/>
          <w:szCs w:val="24"/>
        </w:rPr>
        <w:t xml:space="preserve"> youthful appearance with a wrinkle-free </w:t>
      </w:r>
      <w:del w:id="130" w:author="Melissa Zelig" w:date="2020-03-09T18:23:00Z">
        <w:r>
          <w:rPr>
            <w:rFonts w:ascii="Times New Roman" w:eastAsia="Times New Roman" w:hAnsi="Times New Roman" w:cs="Times New Roman"/>
            <w:color w:val="0E101A"/>
            <w:sz w:val="24"/>
            <w:szCs w:val="24"/>
          </w:rPr>
          <w:delText xml:space="preserve">radiant, </w:delText>
        </w:r>
      </w:del>
      <w:r>
        <w:rPr>
          <w:rFonts w:ascii="Times New Roman" w:eastAsia="Times New Roman" w:hAnsi="Times New Roman" w:cs="Times New Roman"/>
          <w:color w:val="0E101A"/>
          <w:sz w:val="24"/>
          <w:szCs w:val="24"/>
        </w:rPr>
        <w:t xml:space="preserve">rejuvenated look. </w:t>
      </w:r>
      <w:r w:rsidRPr="00C3438D">
        <w:rPr>
          <w:rFonts w:ascii="Times New Roman" w:eastAsia="Times New Roman" w:hAnsi="Times New Roman" w:cs="Times New Roman"/>
          <w:color w:val="0E101A"/>
          <w:sz w:val="24"/>
          <w:szCs w:val="24"/>
          <w:vertAlign w:val="superscript"/>
        </w:rPr>
        <w:t>4,5</w:t>
      </w:r>
    </w:p>
    <w:p w14:paraId="0000001E" w14:textId="6A705FB5"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Long Does Botox Last? *</w:t>
      </w:r>
    </w:p>
    <w:p w14:paraId="148AF91F" w14:textId="3D032030" w:rsidR="00C3438D"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Most patients begin to see results within 24 to 72 hours after their injections. Results typically last for at least three months. As with any cosmetic procedure, experiences will vary. * </w:t>
      </w:r>
      <w:r w:rsidRPr="00C3438D">
        <w:rPr>
          <w:rFonts w:ascii="Times New Roman" w:eastAsia="Times New Roman" w:hAnsi="Times New Roman" w:cs="Times New Roman"/>
          <w:color w:val="0E101A"/>
          <w:sz w:val="24"/>
          <w:szCs w:val="24"/>
          <w:vertAlign w:val="superscript"/>
        </w:rPr>
        <w:t>1</w:t>
      </w:r>
    </w:p>
    <w:p w14:paraId="0000001F" w14:textId="6B21BD17"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Neuromodulators are not just for older adults. Studies show that </w:t>
      </w:r>
      <w:ins w:id="131" w:author="Melissa Zelig" w:date="2020-03-09T18:29:00Z">
        <w:r>
          <w:rPr>
            <w:rFonts w:ascii="Times New Roman" w:eastAsia="Times New Roman" w:hAnsi="Times New Roman" w:cs="Times New Roman"/>
            <w:color w:val="0E101A"/>
            <w:sz w:val="24"/>
            <w:szCs w:val="24"/>
          </w:rPr>
          <w:t xml:space="preserve">regular </w:t>
        </w:r>
      </w:ins>
      <w:r>
        <w:rPr>
          <w:rFonts w:ascii="Times New Roman" w:eastAsia="Times New Roman" w:hAnsi="Times New Roman" w:cs="Times New Roman"/>
          <w:color w:val="0E101A"/>
          <w:sz w:val="24"/>
          <w:szCs w:val="24"/>
        </w:rPr>
        <w:t>Botox</w:t>
      </w:r>
      <w:ins w:id="132" w:author="Melissa Zelig" w:date="2020-03-09T18:29:00Z">
        <w:r>
          <w:rPr>
            <w:rFonts w:ascii="Times New Roman" w:eastAsia="Times New Roman" w:hAnsi="Times New Roman" w:cs="Times New Roman"/>
            <w:color w:val="0E101A"/>
            <w:sz w:val="24"/>
            <w:szCs w:val="24"/>
          </w:rPr>
          <w:t xml:space="preserve"> treatments</w:t>
        </w:r>
      </w:ins>
      <w:r>
        <w:rPr>
          <w:rFonts w:ascii="Times New Roman" w:eastAsia="Times New Roman" w:hAnsi="Times New Roman" w:cs="Times New Roman"/>
          <w:color w:val="0E101A"/>
          <w:sz w:val="24"/>
          <w:szCs w:val="24"/>
        </w:rPr>
        <w:t xml:space="preserve"> </w:t>
      </w:r>
      <w:del w:id="133" w:author="Melissa Zelig" w:date="2020-03-09T18:29:00Z">
        <w:r>
          <w:rPr>
            <w:rFonts w:ascii="Times New Roman" w:eastAsia="Times New Roman" w:hAnsi="Times New Roman" w:cs="Times New Roman"/>
            <w:color w:val="0E101A"/>
            <w:sz w:val="24"/>
            <w:szCs w:val="24"/>
          </w:rPr>
          <w:delText xml:space="preserve">can </w:delText>
        </w:r>
      </w:del>
      <w:r>
        <w:rPr>
          <w:rFonts w:ascii="Times New Roman" w:eastAsia="Times New Roman" w:hAnsi="Times New Roman" w:cs="Times New Roman"/>
          <w:color w:val="0E101A"/>
          <w:sz w:val="24"/>
          <w:szCs w:val="24"/>
        </w:rPr>
        <w:t>prevent expression lines</w:t>
      </w:r>
      <w:ins w:id="134" w:author="Melissa Zelig" w:date="2020-03-09T18:29:00Z">
        <w:r>
          <w:rPr>
            <w:rFonts w:ascii="Times New Roman" w:eastAsia="Times New Roman" w:hAnsi="Times New Roman" w:cs="Times New Roman"/>
            <w:color w:val="0E101A"/>
            <w:sz w:val="24"/>
            <w:szCs w:val="24"/>
          </w:rPr>
          <w:t xml:space="preserve"> from forming.</w:t>
        </w:r>
      </w:ins>
      <w:del w:id="135" w:author="Melissa Zelig" w:date="2020-03-09T18:29:00Z">
        <w:r>
          <w:rPr>
            <w:rFonts w:ascii="Times New Roman" w:eastAsia="Times New Roman" w:hAnsi="Times New Roman" w:cs="Times New Roman"/>
            <w:color w:val="0E101A"/>
            <w:sz w:val="24"/>
            <w:szCs w:val="24"/>
          </w:rPr>
          <w:delText xml:space="preserve"> with regular treatments.</w:delText>
        </w:r>
      </w:del>
      <w:ins w:id="136" w:author="Melissa Zelig" w:date="2020-03-09T18:29:00Z">
        <w:r>
          <w:rPr>
            <w:rFonts w:ascii="Times New Roman" w:eastAsia="Times New Roman" w:hAnsi="Times New Roman" w:cs="Times New Roman"/>
            <w:color w:val="0E101A"/>
            <w:sz w:val="24"/>
            <w:szCs w:val="24"/>
          </w:rPr>
          <w:t xml:space="preserve"> Therefore,</w:t>
        </w:r>
      </w:ins>
      <w:r>
        <w:rPr>
          <w:rFonts w:ascii="Times New Roman" w:eastAsia="Times New Roman" w:hAnsi="Times New Roman" w:cs="Times New Roman"/>
          <w:color w:val="0E101A"/>
          <w:sz w:val="24"/>
          <w:szCs w:val="24"/>
        </w:rPr>
        <w:t xml:space="preserve"> Botox is a popular choice for young adults in </w:t>
      </w:r>
      <w:r>
        <w:rPr>
          <w:rFonts w:ascii="Times New Roman" w:eastAsia="Times New Roman" w:hAnsi="Times New Roman" w:cs="Times New Roman"/>
          <w:color w:val="0E101A"/>
          <w:sz w:val="24"/>
          <w:szCs w:val="24"/>
        </w:rPr>
        <w:lastRenderedPageBreak/>
        <w:t>the</w:t>
      </w:r>
      <w:ins w:id="137" w:author="Melissa Zelig" w:date="2020-03-09T18:30:00Z">
        <w:r>
          <w:rPr>
            <w:rFonts w:ascii="Times New Roman" w:eastAsia="Times New Roman" w:hAnsi="Times New Roman" w:cs="Times New Roman"/>
            <w:color w:val="0E101A"/>
            <w:sz w:val="24"/>
            <w:szCs w:val="24"/>
          </w:rPr>
          <w:t>ir</w:t>
        </w:r>
      </w:ins>
      <w:r>
        <w:rPr>
          <w:rFonts w:ascii="Times New Roman" w:eastAsia="Times New Roman" w:hAnsi="Times New Roman" w:cs="Times New Roman"/>
          <w:color w:val="0E101A"/>
          <w:sz w:val="24"/>
          <w:szCs w:val="24"/>
        </w:rPr>
        <w:t xml:space="preserve"> 20</w:t>
      </w:r>
      <w:r w:rsidR="00AB6B3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s and early 30</w:t>
      </w:r>
      <w:r w:rsidR="00AB6B3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s who wish to avoid significant signs of aging and</w:t>
      </w:r>
      <w:ins w:id="138" w:author="Melissa Zelig" w:date="2020-03-09T18:30:00Z">
        <w:r>
          <w:rPr>
            <w:rFonts w:ascii="Times New Roman" w:eastAsia="Times New Roman" w:hAnsi="Times New Roman" w:cs="Times New Roman"/>
            <w:color w:val="0E101A"/>
            <w:sz w:val="24"/>
            <w:szCs w:val="24"/>
          </w:rPr>
          <w:t xml:space="preserve"> </w:t>
        </w:r>
      </w:ins>
      <w:del w:id="139" w:author="Melissa Zelig" w:date="2020-03-09T18:30:00Z">
        <w:r>
          <w:rPr>
            <w:rFonts w:ascii="Times New Roman" w:eastAsia="Times New Roman" w:hAnsi="Times New Roman" w:cs="Times New Roman"/>
            <w:color w:val="0E101A"/>
            <w:sz w:val="24"/>
            <w:szCs w:val="24"/>
          </w:rPr>
          <w:delText xml:space="preserve"> helping to</w:delText>
        </w:r>
      </w:del>
      <w:r>
        <w:rPr>
          <w:rFonts w:ascii="Times New Roman" w:eastAsia="Times New Roman" w:hAnsi="Times New Roman" w:cs="Times New Roman"/>
          <w:color w:val="0E101A"/>
          <w:sz w:val="24"/>
          <w:szCs w:val="24"/>
        </w:rPr>
        <w:t>prolong the</w:t>
      </w:r>
      <w:ins w:id="140" w:author="Melissa Zelig" w:date="2020-03-09T18:30:00Z">
        <w:r>
          <w:rPr>
            <w:rFonts w:ascii="Times New Roman" w:eastAsia="Times New Roman" w:hAnsi="Times New Roman" w:cs="Times New Roman"/>
            <w:color w:val="0E101A"/>
            <w:sz w:val="24"/>
            <w:szCs w:val="24"/>
          </w:rPr>
          <w:t xml:space="preserve"> appearance of the</w:t>
        </w:r>
      </w:ins>
      <w:r>
        <w:rPr>
          <w:rFonts w:ascii="Times New Roman" w:eastAsia="Times New Roman" w:hAnsi="Times New Roman" w:cs="Times New Roman"/>
          <w:color w:val="0E101A"/>
          <w:sz w:val="24"/>
          <w:szCs w:val="24"/>
        </w:rPr>
        <w:t xml:space="preserve">ir youthful skin. </w:t>
      </w:r>
      <w:r w:rsidRPr="00C3438D">
        <w:rPr>
          <w:rFonts w:ascii="Times New Roman" w:eastAsia="Times New Roman" w:hAnsi="Times New Roman" w:cs="Times New Roman"/>
          <w:color w:val="0E101A"/>
          <w:sz w:val="24"/>
          <w:szCs w:val="24"/>
          <w:vertAlign w:val="superscript"/>
        </w:rPr>
        <w:t>2,3</w:t>
      </w:r>
    </w:p>
    <w:p w14:paraId="00000022" w14:textId="77777777"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Is Botox Safe?</w:t>
      </w:r>
    </w:p>
    <w:p w14:paraId="00000023" w14:textId="3CE6B2B4"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Botox is continually</w:t>
      </w:r>
      <w:r w:rsidR="00AB6B36">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studied, with over 470 clinical studies showing its successful track record. It is FDA</w:t>
      </w:r>
      <w:r w:rsidR="00AB6B3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cleared and considered one of the safest and most effective cosmetic procedures available today. Side effects and risks are rare, especially when you receive your</w:t>
      </w:r>
      <w:del w:id="141" w:author="Melissa Zelig" w:date="2020-03-09T18:33:00Z">
        <w:r>
          <w:rPr>
            <w:rFonts w:ascii="Times New Roman" w:eastAsia="Times New Roman" w:hAnsi="Times New Roman" w:cs="Times New Roman"/>
            <w:color w:val="0E101A"/>
            <w:sz w:val="24"/>
            <w:szCs w:val="24"/>
          </w:rPr>
          <w:delText>Botox</w:delText>
        </w:r>
      </w:del>
      <w:r>
        <w:rPr>
          <w:rFonts w:ascii="Times New Roman" w:eastAsia="Times New Roman" w:hAnsi="Times New Roman" w:cs="Times New Roman"/>
          <w:color w:val="0E101A"/>
          <w:sz w:val="24"/>
          <w:szCs w:val="24"/>
        </w:rPr>
        <w:t xml:space="preserve"> treatment from a highly reputable</w:t>
      </w:r>
      <w:ins w:id="142" w:author="Melissa Zelig" w:date="2020-03-09T18:33:00Z">
        <w:r>
          <w:rPr>
            <w:rFonts w:ascii="Times New Roman" w:eastAsia="Times New Roman" w:hAnsi="Times New Roman" w:cs="Times New Roman"/>
            <w:color w:val="0E101A"/>
            <w:sz w:val="24"/>
            <w:szCs w:val="24"/>
          </w:rPr>
          <w:t xml:space="preserve"> professional</w:t>
        </w:r>
      </w:ins>
      <w:r>
        <w:rPr>
          <w:rFonts w:ascii="Times New Roman" w:eastAsia="Times New Roman" w:hAnsi="Times New Roman" w:cs="Times New Roman"/>
          <w:color w:val="0E101A"/>
          <w:sz w:val="24"/>
          <w:szCs w:val="24"/>
        </w:rPr>
        <w:t>.</w:t>
      </w:r>
    </w:p>
    <w:p w14:paraId="00000026" w14:textId="77777777"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When Should I Begin Botox Treatments?</w:t>
      </w:r>
    </w:p>
    <w:p w14:paraId="00000027" w14:textId="6DFA9210"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Botox is most effective when you use it as a preventative procedure. Most young adults find that beginning Botox treatment in their 20</w:t>
      </w:r>
      <w:r w:rsidR="00AB6B3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s and early 30</w:t>
      </w:r>
      <w:r w:rsidR="00AB6B3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s will substantially </w:t>
      </w:r>
      <w:ins w:id="143" w:author="Melissa Zelig" w:date="2020-03-09T18:36:00Z">
        <w:r>
          <w:rPr>
            <w:rFonts w:ascii="Times New Roman" w:eastAsia="Times New Roman" w:hAnsi="Times New Roman" w:cs="Times New Roman"/>
            <w:color w:val="0E101A"/>
            <w:sz w:val="24"/>
            <w:szCs w:val="24"/>
          </w:rPr>
          <w:t>preserve their youthful</w:t>
        </w:r>
      </w:ins>
      <w:del w:id="144" w:author="Melissa Zelig" w:date="2020-03-09T18:36:00Z">
        <w:r>
          <w:rPr>
            <w:rFonts w:ascii="Times New Roman" w:eastAsia="Times New Roman" w:hAnsi="Times New Roman" w:cs="Times New Roman"/>
            <w:color w:val="0E101A"/>
            <w:sz w:val="24"/>
            <w:szCs w:val="24"/>
          </w:rPr>
          <w:delText>improve their skin’s look and</w:delText>
        </w:r>
      </w:del>
      <w:r>
        <w:rPr>
          <w:rFonts w:ascii="Times New Roman" w:eastAsia="Times New Roman" w:hAnsi="Times New Roman" w:cs="Times New Roman"/>
          <w:color w:val="0E101A"/>
          <w:sz w:val="24"/>
          <w:szCs w:val="24"/>
        </w:rPr>
        <w:t xml:space="preserve"> appearance well into their 40</w:t>
      </w:r>
      <w:r w:rsidR="00AB6B3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s and 50</w:t>
      </w:r>
      <w:r w:rsidR="00AB6B36">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s. </w:t>
      </w:r>
      <w:ins w:id="145" w:author="Melissa Zelig" w:date="2020-03-09T18:39:00Z">
        <w:r>
          <w:rPr>
            <w:rFonts w:ascii="Times New Roman" w:eastAsia="Times New Roman" w:hAnsi="Times New Roman" w:cs="Times New Roman"/>
            <w:color w:val="0E101A"/>
            <w:sz w:val="24"/>
            <w:szCs w:val="24"/>
          </w:rPr>
          <w:t xml:space="preserve">Preventative treatments work by preventing the muscles around the eyes, brow, and forehead from performing the </w:t>
        </w:r>
      </w:ins>
      <w:r>
        <w:rPr>
          <w:rFonts w:ascii="Times New Roman" w:eastAsia="Times New Roman" w:hAnsi="Times New Roman" w:cs="Times New Roman"/>
          <w:color w:val="0E101A"/>
          <w:sz w:val="24"/>
          <w:szCs w:val="24"/>
        </w:rPr>
        <w:t>repetitive</w:t>
      </w:r>
      <w:ins w:id="146" w:author="Melissa Zelig" w:date="2020-03-09T18:39:00Z">
        <w:r>
          <w:rPr>
            <w:rFonts w:ascii="Times New Roman" w:eastAsia="Times New Roman" w:hAnsi="Times New Roman" w:cs="Times New Roman"/>
            <w:color w:val="0E101A"/>
            <w:sz w:val="24"/>
            <w:szCs w:val="24"/>
          </w:rPr>
          <w:t xml:space="preserve"> muscle movements that lead to dynamic wrinkling. </w:t>
        </w:r>
      </w:ins>
      <w:r w:rsidRPr="00C3438D">
        <w:rPr>
          <w:rFonts w:ascii="Times New Roman" w:eastAsia="Times New Roman" w:hAnsi="Times New Roman" w:cs="Times New Roman"/>
          <w:color w:val="0E101A"/>
          <w:sz w:val="24"/>
          <w:szCs w:val="24"/>
          <w:vertAlign w:val="superscript"/>
        </w:rPr>
        <w:t>2,3</w:t>
      </w:r>
      <w:commentRangeStart w:id="147"/>
      <w:del w:id="148" w:author="Melissa Zelig" w:date="2020-03-09T18:39:00Z">
        <w:r>
          <w:rPr>
            <w:rFonts w:ascii="Times New Roman" w:eastAsia="Times New Roman" w:hAnsi="Times New Roman" w:cs="Times New Roman"/>
            <w:color w:val="0E101A"/>
            <w:sz w:val="24"/>
            <w:szCs w:val="24"/>
          </w:rPr>
          <w:delText xml:space="preserve">As we age, our skin will lose its natural elasticity and collagen production, causing prominent wrinkles to form. With Botox treatments, you can reduce the appearance of these lines to help take years off your face and restore a more youthful look. </w:delText>
        </w:r>
      </w:del>
      <w:commentRangeEnd w:id="147"/>
      <w:r>
        <w:commentReference w:id="147"/>
      </w:r>
    </w:p>
    <w:p w14:paraId="00000028" w14:textId="77777777" w:rsidR="001B2A54" w:rsidRDefault="00C3438D">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Botox Treatments Near Me</w:t>
      </w:r>
    </w:p>
    <w:p w14:paraId="00000029" w14:textId="0311361F" w:rsidR="001B2A54" w:rsidRDefault="00C3438D">
      <w:pPr>
        <w:spacing w:before="240"/>
        <w:rPr>
          <w:rFonts w:ascii="Times New Roman" w:eastAsia="Times New Roman" w:hAnsi="Times New Roman" w:cs="Times New Roman"/>
        </w:rPr>
      </w:pPr>
      <w:r>
        <w:rPr>
          <w:rFonts w:ascii="Times New Roman" w:eastAsia="Times New Roman" w:hAnsi="Times New Roman" w:cs="Times New Roman"/>
          <w:color w:val="0E101A"/>
          <w:sz w:val="24"/>
          <w:szCs w:val="24"/>
        </w:rPr>
        <w:t xml:space="preserve">Reclaim your youthful appearance by smoothing out fine lines and wrinkles. </w:t>
      </w:r>
      <w:del w:id="149" w:author="Melissa Zelig" w:date="2020-03-09T18:41:00Z">
        <w:r>
          <w:rPr>
            <w:rFonts w:ascii="Times New Roman" w:eastAsia="Times New Roman" w:hAnsi="Times New Roman" w:cs="Times New Roman"/>
            <w:color w:val="0E101A"/>
            <w:sz w:val="24"/>
            <w:szCs w:val="24"/>
          </w:rPr>
          <w:delText xml:space="preserve">The presence of fine lines and wrinkles become more prominent as we age, and our skin loses its natural elasticity. </w:delText>
        </w:r>
      </w:del>
      <w:r>
        <w:rPr>
          <w:rFonts w:ascii="Times New Roman" w:eastAsia="Times New Roman" w:hAnsi="Times New Roman" w:cs="Times New Roman"/>
          <w:color w:val="0E101A"/>
          <w:sz w:val="24"/>
          <w:szCs w:val="24"/>
        </w:rPr>
        <w:t>Learn more about Botox and Xeomin.</w:t>
      </w:r>
      <w:del w:id="150" w:author="Melissa Zelig" w:date="2020-03-09T18:41:00Z">
        <w:r>
          <w:rPr>
            <w:rFonts w:ascii="Times New Roman" w:eastAsia="Times New Roman" w:hAnsi="Times New Roman" w:cs="Times New Roman"/>
            <w:color w:val="0E101A"/>
            <w:sz w:val="24"/>
            <w:szCs w:val="24"/>
          </w:rPr>
          <w:delText>iWe are the premier Botox provider in [LOCATION]. You can s</w:delText>
        </w:r>
      </w:del>
      <w:r>
        <w:rPr>
          <w:rFonts w:ascii="Times New Roman" w:eastAsia="Times New Roman" w:hAnsi="Times New Roman" w:cs="Times New Roman"/>
          <w:color w:val="0E101A"/>
          <w:sz w:val="24"/>
          <w:szCs w:val="24"/>
        </w:rPr>
        <w:t xml:space="preserve"> Schedule a complimentary consultation from Vanity Medical Spa and determine if </w:t>
      </w:r>
      <w:ins w:id="151" w:author="Melissa Zelig" w:date="2020-03-09T18:41:00Z">
        <w:r>
          <w:rPr>
            <w:rFonts w:ascii="Times New Roman" w:eastAsia="Times New Roman" w:hAnsi="Times New Roman" w:cs="Times New Roman"/>
            <w:color w:val="0E101A"/>
            <w:sz w:val="24"/>
            <w:szCs w:val="24"/>
          </w:rPr>
          <w:t>the #1 anti-aging treatment in the world is right for you.</w:t>
        </w:r>
      </w:ins>
      <w:del w:id="152" w:author="Melissa Zelig" w:date="2020-03-09T18:41:00Z">
        <w:r>
          <w:rPr>
            <w:rFonts w:ascii="Times New Roman" w:eastAsia="Times New Roman" w:hAnsi="Times New Roman" w:cs="Times New Roman"/>
            <w:color w:val="0E101A"/>
            <w:sz w:val="24"/>
            <w:szCs w:val="24"/>
          </w:rPr>
          <w:delText>you are the ideal Botox candidate.</w:delText>
        </w:r>
      </w:del>
      <w:r>
        <w:rPr>
          <w:rFonts w:ascii="Times New Roman" w:eastAsia="Times New Roman" w:hAnsi="Times New Roman" w:cs="Times New Roman"/>
          <w:color w:val="0E101A"/>
          <w:sz w:val="24"/>
          <w:szCs w:val="24"/>
        </w:rPr>
        <w:t xml:space="preserve"> Contact Vanity Medical Spa by calling </w:t>
      </w:r>
      <w:r w:rsidRPr="008D4CE9">
        <w:t>(201) 836-8632</w:t>
      </w:r>
      <w:r>
        <w:t xml:space="preserve"> </w:t>
      </w:r>
      <w:r>
        <w:rPr>
          <w:rFonts w:ascii="Times New Roman" w:eastAsia="Times New Roman" w:hAnsi="Times New Roman" w:cs="Times New Roman"/>
          <w:color w:val="0E101A"/>
          <w:sz w:val="24"/>
          <w:szCs w:val="24"/>
        </w:rPr>
        <w:t>or reach out online.</w:t>
      </w:r>
    </w:p>
    <w:p w14:paraId="0000002A" w14:textId="77777777" w:rsidR="001B2A54" w:rsidRDefault="00C3438D">
      <w:pPr>
        <w:spacing w:before="240" w:after="240"/>
        <w:rPr>
          <w:rFonts w:ascii="Times New Roman" w:eastAsia="Times New Roman" w:hAnsi="Times New Roman" w:cs="Times New Roman"/>
        </w:rPr>
      </w:pPr>
      <w:r>
        <w:rPr>
          <w:rFonts w:ascii="Times New Roman" w:eastAsia="Times New Roman" w:hAnsi="Times New Roman" w:cs="Times New Roman"/>
        </w:rPr>
        <w:t>Sources:</w:t>
      </w:r>
    </w:p>
    <w:p w14:paraId="0000002B" w14:textId="66B60B55" w:rsidR="001B2A54" w:rsidRPr="00C3438D" w:rsidRDefault="00C3438D" w:rsidP="00C3438D">
      <w:pPr>
        <w:rPr>
          <w:rFonts w:asciiTheme="majorHAnsi" w:eastAsia="Times New Roman" w:hAnsiTheme="majorHAnsi" w:cstheme="majorHAnsi"/>
          <w:color w:val="1155CC"/>
          <w:u w:val="single"/>
        </w:rPr>
      </w:pPr>
      <w:r w:rsidRPr="00C3438D">
        <w:rPr>
          <w:rFonts w:asciiTheme="majorHAnsi" w:eastAsia="Times New Roman" w:hAnsiTheme="majorHAnsi" w:cstheme="majorHAnsi"/>
        </w:rPr>
        <w:t xml:space="preserve">¹ “Botulinum toxin injection for facial wrinkles.” Published in </w:t>
      </w:r>
      <w:r w:rsidRPr="00C3438D">
        <w:rPr>
          <w:rFonts w:asciiTheme="majorHAnsi" w:eastAsia="Times New Roman" w:hAnsiTheme="majorHAnsi" w:cstheme="majorHAnsi"/>
          <w:i/>
        </w:rPr>
        <w:t>American Family Physician.</w:t>
      </w:r>
      <w:hyperlink r:id="rId8">
        <w:r w:rsidRPr="00C3438D">
          <w:rPr>
            <w:rFonts w:asciiTheme="majorHAnsi" w:eastAsia="Times New Roman" w:hAnsiTheme="majorHAnsi" w:cstheme="majorHAnsi"/>
          </w:rPr>
          <w:t xml:space="preserve"> </w:t>
        </w:r>
      </w:hyperlink>
      <w:hyperlink r:id="rId9">
        <w:r w:rsidRPr="00C3438D">
          <w:rPr>
            <w:rFonts w:asciiTheme="majorHAnsi" w:eastAsia="Times New Roman" w:hAnsiTheme="majorHAnsi" w:cstheme="majorHAnsi"/>
            <w:color w:val="1155CC"/>
            <w:u w:val="single"/>
          </w:rPr>
          <w:t>Link</w:t>
        </w:r>
      </w:hyperlink>
    </w:p>
    <w:p w14:paraId="1DBCB088" w14:textId="77777777" w:rsidR="00C3438D" w:rsidRPr="00C3438D" w:rsidRDefault="00C3438D" w:rsidP="00C3438D">
      <w:pPr>
        <w:rPr>
          <w:rFonts w:asciiTheme="majorHAnsi" w:hAnsiTheme="majorHAnsi" w:cstheme="majorHAnsi"/>
        </w:rPr>
      </w:pPr>
      <w:r w:rsidRPr="00C3438D">
        <w:rPr>
          <w:rFonts w:asciiTheme="majorHAnsi" w:hAnsiTheme="majorHAnsi" w:cstheme="majorHAnsi"/>
        </w:rPr>
        <w:t xml:space="preserve">² “When Is “Too Early” Too Early to Start Cosmetic Procedures?” Published in </w:t>
      </w:r>
      <w:r w:rsidRPr="00C3438D">
        <w:rPr>
          <w:rFonts w:asciiTheme="majorHAnsi" w:hAnsiTheme="majorHAnsi" w:cstheme="majorHAnsi"/>
          <w:i/>
          <w:iCs/>
        </w:rPr>
        <w:t>Jama Dermatology</w:t>
      </w:r>
      <w:r w:rsidRPr="00C3438D">
        <w:rPr>
          <w:rFonts w:asciiTheme="majorHAnsi" w:hAnsiTheme="majorHAnsi" w:cstheme="majorHAnsi"/>
        </w:rPr>
        <w:t xml:space="preserve">. </w:t>
      </w:r>
      <w:hyperlink r:id="rId10" w:history="1">
        <w:r w:rsidRPr="00C3438D">
          <w:rPr>
            <w:rStyle w:val="Hyperlink"/>
            <w:rFonts w:asciiTheme="majorHAnsi" w:hAnsiTheme="majorHAnsi" w:cstheme="majorHAnsi"/>
          </w:rPr>
          <w:t>Link.</w:t>
        </w:r>
      </w:hyperlink>
    </w:p>
    <w:p w14:paraId="6ACD0BD9" w14:textId="77777777" w:rsidR="00C3438D" w:rsidRPr="00C3438D" w:rsidRDefault="00C3438D" w:rsidP="00C3438D">
      <w:pPr>
        <w:rPr>
          <w:rFonts w:asciiTheme="majorHAnsi" w:hAnsiTheme="majorHAnsi" w:cstheme="majorHAnsi"/>
        </w:rPr>
      </w:pPr>
      <w:r w:rsidRPr="00C3438D">
        <w:rPr>
          <w:rFonts w:asciiTheme="majorHAnsi" w:hAnsiTheme="majorHAnsi" w:cstheme="majorHAnsi"/>
        </w:rPr>
        <w:t xml:space="preserve">³ “Long-term effects of botulinum toxin type A (Botox) on facial lines: a comparison in identical twins.” Published in </w:t>
      </w:r>
      <w:r w:rsidRPr="00C3438D">
        <w:rPr>
          <w:rFonts w:asciiTheme="majorHAnsi" w:hAnsiTheme="majorHAnsi" w:cstheme="majorHAnsi"/>
          <w:i/>
          <w:iCs/>
        </w:rPr>
        <w:t>Archives of Facial Plastic Surgery</w:t>
      </w:r>
      <w:r w:rsidRPr="00C3438D">
        <w:rPr>
          <w:rFonts w:asciiTheme="majorHAnsi" w:hAnsiTheme="majorHAnsi" w:cstheme="majorHAnsi"/>
        </w:rPr>
        <w:t xml:space="preserve">. </w:t>
      </w:r>
      <w:hyperlink r:id="rId11" w:history="1">
        <w:r w:rsidRPr="00C3438D">
          <w:rPr>
            <w:rFonts w:asciiTheme="majorHAnsi" w:hAnsiTheme="majorHAnsi" w:cstheme="majorHAnsi"/>
            <w:u w:val="single"/>
          </w:rPr>
          <w:t>Link</w:t>
        </w:r>
      </w:hyperlink>
    </w:p>
    <w:p w14:paraId="574C77BF" w14:textId="77777777" w:rsidR="00C3438D" w:rsidRPr="00C3438D" w:rsidRDefault="00C3438D" w:rsidP="00C3438D">
      <w:pPr>
        <w:rPr>
          <w:rFonts w:asciiTheme="majorHAnsi" w:hAnsiTheme="majorHAnsi" w:cstheme="majorHAnsi"/>
        </w:rPr>
      </w:pPr>
      <w:r w:rsidRPr="00C3438D">
        <w:rPr>
          <w:rFonts w:asciiTheme="majorHAnsi" w:hAnsiTheme="majorHAnsi" w:cstheme="majorHAnsi"/>
        </w:rPr>
        <w:t xml:space="preserve">⁴ “Treating glabellar lines with botulinum toxin type A-hemagglutinin complex: a review of the science, the clinical data, and patient satisfaction.” Published in </w:t>
      </w:r>
      <w:r w:rsidRPr="00C3438D">
        <w:rPr>
          <w:rFonts w:asciiTheme="majorHAnsi" w:hAnsiTheme="majorHAnsi" w:cstheme="majorHAnsi"/>
          <w:i/>
          <w:iCs/>
        </w:rPr>
        <w:t>Clinical Interventions in Aging</w:t>
      </w:r>
      <w:r w:rsidRPr="00C3438D">
        <w:rPr>
          <w:rFonts w:asciiTheme="majorHAnsi" w:hAnsiTheme="majorHAnsi" w:cstheme="majorHAnsi"/>
        </w:rPr>
        <w:t xml:space="preserve">. </w:t>
      </w:r>
      <w:hyperlink r:id="rId12" w:history="1">
        <w:r w:rsidRPr="00C3438D">
          <w:rPr>
            <w:rFonts w:asciiTheme="majorHAnsi" w:hAnsiTheme="majorHAnsi" w:cstheme="majorHAnsi"/>
            <w:u w:val="single"/>
          </w:rPr>
          <w:t>Link.</w:t>
        </w:r>
      </w:hyperlink>
    </w:p>
    <w:p w14:paraId="2B9AB43A" w14:textId="77777777" w:rsidR="00C3438D" w:rsidRPr="00C3438D" w:rsidRDefault="00C3438D" w:rsidP="00C3438D">
      <w:pPr>
        <w:pStyle w:val="NoSpacing"/>
        <w:rPr>
          <w:rFonts w:asciiTheme="majorHAnsi" w:hAnsiTheme="majorHAnsi" w:cstheme="majorHAnsi"/>
        </w:rPr>
      </w:pPr>
      <w:r w:rsidRPr="00C3438D">
        <w:rPr>
          <w:rFonts w:asciiTheme="majorHAnsi" w:hAnsiTheme="majorHAnsi" w:cstheme="majorHAnsi"/>
        </w:rPr>
        <w:t xml:space="preserve">⁵ “An Evaluation of Use of Botulinum Toxin Type A in the Management of Dynamic Forehead Wrinkles - A Clinical Study.” Published in </w:t>
      </w:r>
      <w:r w:rsidRPr="00C3438D">
        <w:rPr>
          <w:rFonts w:asciiTheme="majorHAnsi" w:hAnsiTheme="majorHAnsi" w:cstheme="majorHAnsi"/>
          <w:i/>
          <w:iCs/>
        </w:rPr>
        <w:t xml:space="preserve">Clinical and Diagnostic Research. </w:t>
      </w:r>
      <w:hyperlink r:id="rId13" w:history="1">
        <w:r w:rsidRPr="00C3438D">
          <w:rPr>
            <w:rStyle w:val="Hyperlink"/>
            <w:rFonts w:asciiTheme="majorHAnsi" w:hAnsiTheme="majorHAnsi" w:cstheme="majorHAnsi"/>
          </w:rPr>
          <w:t>Link.</w:t>
        </w:r>
      </w:hyperlink>
    </w:p>
    <w:p w14:paraId="60827432" w14:textId="77777777" w:rsidR="00C3438D" w:rsidRDefault="00C3438D" w:rsidP="00C3438D"/>
    <w:p w14:paraId="6FF0AEA6" w14:textId="77777777" w:rsidR="00C3438D" w:rsidRDefault="00C3438D" w:rsidP="00C3438D">
      <w:pPr>
        <w:spacing w:before="240"/>
        <w:rPr>
          <w:rFonts w:ascii="Times New Roman" w:eastAsia="Times New Roman" w:hAnsi="Times New Roman" w:cs="Times New Roman"/>
          <w:color w:val="0E101A"/>
          <w:sz w:val="24"/>
          <w:szCs w:val="24"/>
        </w:rPr>
      </w:pPr>
    </w:p>
    <w:p w14:paraId="70DDA4DA" w14:textId="77777777" w:rsidR="00C3438D" w:rsidRDefault="00C3438D">
      <w:pPr>
        <w:spacing w:before="240" w:after="240"/>
        <w:rPr>
          <w:rFonts w:ascii="Times New Roman" w:eastAsia="Times New Roman" w:hAnsi="Times New Roman" w:cs="Times New Roman"/>
          <w:color w:val="1155CC"/>
          <w:u w:val="single"/>
        </w:rPr>
      </w:pPr>
    </w:p>
    <w:p w14:paraId="0000002C" w14:textId="77777777" w:rsidR="001B2A54" w:rsidRDefault="001B2A54"/>
    <w:sectPr w:rsidR="001B2A5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elissa Zelig" w:date="2020-03-09T17:57:00Z" w:initials="">
    <w:p w14:paraId="00000035" w14:textId="77777777" w:rsidR="001B2A54" w:rsidRDefault="00C3438D">
      <w:pPr>
        <w:widowControl w:val="0"/>
        <w:pBdr>
          <w:top w:val="nil"/>
          <w:left w:val="nil"/>
          <w:bottom w:val="nil"/>
          <w:right w:val="nil"/>
          <w:between w:val="nil"/>
        </w:pBdr>
        <w:spacing w:line="240" w:lineRule="auto"/>
        <w:rPr>
          <w:color w:val="000000"/>
        </w:rPr>
      </w:pPr>
      <w:r>
        <w:rPr>
          <w:color w:val="000000"/>
        </w:rPr>
        <w:t>avoid the word rid or get rid of</w:t>
      </w:r>
    </w:p>
  </w:comment>
  <w:comment w:id="7" w:author="Melissa Zelig" w:date="2020-03-09T17:59:00Z" w:initials="">
    <w:p w14:paraId="00000034" w14:textId="77777777" w:rsidR="001B2A54" w:rsidRDefault="00C3438D">
      <w:pPr>
        <w:widowControl w:val="0"/>
        <w:pBdr>
          <w:top w:val="nil"/>
          <w:left w:val="nil"/>
          <w:bottom w:val="nil"/>
          <w:right w:val="nil"/>
          <w:between w:val="nil"/>
        </w:pBdr>
        <w:spacing w:line="240" w:lineRule="auto"/>
        <w:rPr>
          <w:color w:val="000000"/>
        </w:rPr>
      </w:pPr>
      <w:r>
        <w:rPr>
          <w:color w:val="000000"/>
        </w:rPr>
        <w:t xml:space="preserve">This title is a little short. Shoot for 55 to 65 characters. Easy way to lengthen it is </w:t>
      </w:r>
      <w:proofErr w:type="gramStart"/>
      <w:r>
        <w:rPr>
          <w:color w:val="000000"/>
        </w:rPr>
        <w:t>add</w:t>
      </w:r>
      <w:proofErr w:type="gramEnd"/>
      <w:r>
        <w:rPr>
          <w:color w:val="000000"/>
        </w:rPr>
        <w:t xml:space="preserve"> locations</w:t>
      </w:r>
    </w:p>
  </w:comment>
  <w:comment w:id="23" w:author="Melissa Zelig" w:date="2020-03-09T18:04:00Z" w:initials="">
    <w:p w14:paraId="00000031" w14:textId="77777777" w:rsidR="001B2A54" w:rsidRDefault="00C3438D">
      <w:pPr>
        <w:widowControl w:val="0"/>
        <w:pBdr>
          <w:top w:val="nil"/>
          <w:left w:val="nil"/>
          <w:bottom w:val="nil"/>
          <w:right w:val="nil"/>
          <w:between w:val="nil"/>
        </w:pBdr>
        <w:spacing w:line="240" w:lineRule="auto"/>
        <w:rPr>
          <w:color w:val="000000"/>
        </w:rPr>
      </w:pPr>
      <w:r>
        <w:rPr>
          <w:color w:val="000000"/>
        </w:rPr>
        <w:t>When listing off a bunch of facts like this, adding transition words helps the paragraph flow more and it lowers the reading difficulty, which helps SEO</w:t>
      </w:r>
    </w:p>
  </w:comment>
  <w:comment w:id="60" w:author="Melissa Zelig" w:date="2020-03-09T18:14:00Z" w:initials="">
    <w:p w14:paraId="00000033" w14:textId="77777777" w:rsidR="001B2A54" w:rsidRDefault="00C3438D">
      <w:pPr>
        <w:widowControl w:val="0"/>
        <w:pBdr>
          <w:top w:val="nil"/>
          <w:left w:val="nil"/>
          <w:bottom w:val="nil"/>
          <w:right w:val="nil"/>
          <w:between w:val="nil"/>
        </w:pBdr>
        <w:spacing w:line="240" w:lineRule="auto"/>
        <w:rPr>
          <w:color w:val="000000"/>
        </w:rPr>
      </w:pPr>
      <w:r>
        <w:rPr>
          <w:color w:val="000000"/>
        </w:rPr>
        <w:t xml:space="preserve">Radiant is a good description for skin resurfacing or exfoliation treatments. With </w:t>
      </w:r>
      <w:proofErr w:type="spellStart"/>
      <w:r>
        <w:rPr>
          <w:color w:val="000000"/>
        </w:rPr>
        <w:t>botox</w:t>
      </w:r>
      <w:proofErr w:type="spellEnd"/>
      <w:r>
        <w:rPr>
          <w:color w:val="000000"/>
        </w:rPr>
        <w:t xml:space="preserve">, nothing changes in the person's skin tone or coloring. Smoothing out the wrinkles around the eyes does make someone look more awake though. </w:t>
      </w:r>
      <w:proofErr w:type="gramStart"/>
      <w:r>
        <w:rPr>
          <w:color w:val="000000"/>
        </w:rPr>
        <w:t>So</w:t>
      </w:r>
      <w:proofErr w:type="gramEnd"/>
      <w:r>
        <w:rPr>
          <w:color w:val="000000"/>
        </w:rPr>
        <w:t xml:space="preserve"> words like reenergized, rejuvenated, etc.</w:t>
      </w:r>
    </w:p>
  </w:comment>
  <w:comment w:id="71" w:author="Melissa Zelig" w:date="2020-03-09T18:28:00Z" w:initials="">
    <w:p w14:paraId="01B1B0B3" w14:textId="77777777" w:rsidR="00C3438D" w:rsidRDefault="00C3438D" w:rsidP="00C3438D">
      <w:pPr>
        <w:widowControl w:val="0"/>
        <w:pBdr>
          <w:top w:val="nil"/>
          <w:left w:val="nil"/>
          <w:bottom w:val="nil"/>
          <w:right w:val="nil"/>
          <w:between w:val="nil"/>
        </w:pBdr>
        <w:spacing w:line="240" w:lineRule="auto"/>
        <w:rPr>
          <w:color w:val="000000"/>
        </w:rPr>
      </w:pPr>
      <w:proofErr w:type="spellStart"/>
      <w:r>
        <w:rPr>
          <w:color w:val="000000"/>
        </w:rPr>
        <w:t>Its</w:t>
      </w:r>
      <w:proofErr w:type="spellEnd"/>
      <w:r>
        <w:rPr>
          <w:color w:val="000000"/>
        </w:rPr>
        <w:t xml:space="preserve"> really easy to KW stuff. We are wanting to limit the keyword to about 2 to 3% of the content. So if its not a keyword like "botox cost" and you don't need to use the keyword, omit it.</w:t>
      </w:r>
    </w:p>
  </w:comment>
  <w:comment w:id="85" w:author="Melissa Zelig" w:date="2020-03-09T18:16:00Z" w:initials="">
    <w:p w14:paraId="00000030" w14:textId="77777777" w:rsidR="001B2A54" w:rsidRDefault="00C3438D">
      <w:pPr>
        <w:widowControl w:val="0"/>
        <w:pBdr>
          <w:top w:val="nil"/>
          <w:left w:val="nil"/>
          <w:bottom w:val="nil"/>
          <w:right w:val="nil"/>
          <w:between w:val="nil"/>
        </w:pBdr>
        <w:spacing w:line="240" w:lineRule="auto"/>
        <w:rPr>
          <w:color w:val="000000"/>
        </w:rPr>
      </w:pPr>
      <w:r>
        <w:rPr>
          <w:color w:val="000000"/>
        </w:rPr>
        <w:t>this is true but unrelated to Botox. Dermal fillers on the other hand, very relevant.</w:t>
      </w:r>
    </w:p>
  </w:comment>
  <w:comment w:id="103" w:author="Melissa Zelig" w:date="2020-03-09T18:32:00Z" w:initials="">
    <w:p w14:paraId="54C5A175" w14:textId="77777777" w:rsidR="00C3438D" w:rsidRDefault="00C3438D" w:rsidP="00C3438D">
      <w:pPr>
        <w:widowControl w:val="0"/>
        <w:pBdr>
          <w:top w:val="nil"/>
          <w:left w:val="nil"/>
          <w:bottom w:val="nil"/>
          <w:right w:val="nil"/>
          <w:between w:val="nil"/>
        </w:pBdr>
        <w:spacing w:line="240" w:lineRule="auto"/>
        <w:rPr>
          <w:color w:val="000000"/>
        </w:rPr>
      </w:pPr>
      <w:r>
        <w:rPr>
          <w:color w:val="000000"/>
        </w:rPr>
        <w:t>Want to get the exact keyword "Botox cost" in there</w:t>
      </w:r>
    </w:p>
  </w:comment>
  <w:comment w:id="147" w:author="Melissa Zelig" w:date="2020-03-09T18:39:00Z" w:initials="">
    <w:p w14:paraId="0000002D" w14:textId="77777777" w:rsidR="001B2A54" w:rsidRDefault="00C3438D">
      <w:pPr>
        <w:widowControl w:val="0"/>
        <w:pBdr>
          <w:top w:val="nil"/>
          <w:left w:val="nil"/>
          <w:bottom w:val="nil"/>
          <w:right w:val="nil"/>
          <w:between w:val="nil"/>
        </w:pBdr>
        <w:spacing w:line="240" w:lineRule="auto"/>
        <w:rPr>
          <w:color w:val="000000"/>
        </w:rPr>
      </w:pPr>
      <w:proofErr w:type="gramStart"/>
      <w:r>
        <w:rPr>
          <w:color w:val="000000"/>
        </w:rPr>
        <w:t>So</w:t>
      </w:r>
      <w:proofErr w:type="gramEnd"/>
      <w:r>
        <w:rPr>
          <w:color w:val="000000"/>
        </w:rPr>
        <w:t xml:space="preserve"> this is the difference between neuromodulators and dermal fillers (like </w:t>
      </w:r>
      <w:proofErr w:type="spellStart"/>
      <w:r>
        <w:rPr>
          <w:color w:val="000000"/>
        </w:rPr>
        <w:t>Juvederm</w:t>
      </w:r>
      <w:proofErr w:type="spellEnd"/>
      <w:r>
        <w:rPr>
          <w:color w:val="000000"/>
        </w:rPr>
        <w:t xml:space="preserve">). Fillers typically fill in wrinkles caused by collagen and volume loss. They focus on the bottom half of the face. These are different that dynamic wrinkles that form because of repeated mechanical movements. Botox smooths out muscles to smooth out overlying skin. The reason </w:t>
      </w:r>
      <w:proofErr w:type="spellStart"/>
      <w:r>
        <w:rPr>
          <w:color w:val="000000"/>
        </w:rPr>
        <w:t>prevenatative</w:t>
      </w:r>
      <w:proofErr w:type="spellEnd"/>
      <w:r>
        <w:rPr>
          <w:color w:val="000000"/>
        </w:rPr>
        <w:t xml:space="preserve"> </w:t>
      </w:r>
      <w:proofErr w:type="spellStart"/>
      <w:r>
        <w:rPr>
          <w:color w:val="000000"/>
        </w:rPr>
        <w:t>botox</w:t>
      </w:r>
      <w:proofErr w:type="spellEnd"/>
      <w:r>
        <w:rPr>
          <w:color w:val="000000"/>
        </w:rPr>
        <w:t xml:space="preserve"> works is because it paralyzes the forehead, eyes, brow muscles from contracting and performing all those </w:t>
      </w:r>
      <w:proofErr w:type="spellStart"/>
      <w:r>
        <w:rPr>
          <w:color w:val="000000"/>
        </w:rPr>
        <w:t>repeatitive</w:t>
      </w:r>
      <w:proofErr w:type="spellEnd"/>
      <w:r>
        <w:rPr>
          <w:color w:val="000000"/>
        </w:rPr>
        <w:t xml:space="preserve"> movements that lead to </w:t>
      </w:r>
      <w:proofErr w:type="spellStart"/>
      <w:proofErr w:type="gramStart"/>
      <w:r>
        <w:rPr>
          <w:color w:val="000000"/>
        </w:rPr>
        <w:t>crows</w:t>
      </w:r>
      <w:proofErr w:type="spellEnd"/>
      <w:proofErr w:type="gramEnd"/>
      <w:r>
        <w:rPr>
          <w:color w:val="000000"/>
        </w:rPr>
        <w:t xml:space="preserve"> feet and brow wrinkles.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35" w15:done="0"/>
  <w15:commentEx w15:paraId="00000034" w15:done="0"/>
  <w15:commentEx w15:paraId="00000031" w15:done="0"/>
  <w15:commentEx w15:paraId="00000033" w15:done="0"/>
  <w15:commentEx w15:paraId="01B1B0B3" w15:done="0"/>
  <w15:commentEx w15:paraId="00000030" w15:done="0"/>
  <w15:commentEx w15:paraId="54C5A175" w15:done="0"/>
  <w15:commentEx w15:paraId="00000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35" w16cid:durableId="2210B97B"/>
  <w16cid:commentId w16cid:paraId="00000034" w16cid:durableId="2210B97C"/>
  <w16cid:commentId w16cid:paraId="00000031" w16cid:durableId="2210B97D"/>
  <w16cid:commentId w16cid:paraId="00000033" w16cid:durableId="2210B97E"/>
  <w16cid:commentId w16cid:paraId="01B1B0B3" w16cid:durableId="2210B981"/>
  <w16cid:commentId w16cid:paraId="00000030" w16cid:durableId="2210B97F"/>
  <w16cid:commentId w16cid:paraId="54C5A175" w16cid:durableId="2210B982"/>
  <w16cid:commentId w16cid:paraId="0000002D" w16cid:durableId="2210B9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D3D78"/>
    <w:multiLevelType w:val="multilevel"/>
    <w:tmpl w:val="E996B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NbMwNzWxtLAwN7FU0lEKTi0uzszPAykwrAUAUN6q1iwAAAA="/>
  </w:docVars>
  <w:rsids>
    <w:rsidRoot w:val="001B2A54"/>
    <w:rsid w:val="00044C8A"/>
    <w:rsid w:val="00164AA7"/>
    <w:rsid w:val="001B2A54"/>
    <w:rsid w:val="00565B01"/>
    <w:rsid w:val="00AB6B36"/>
    <w:rsid w:val="00C3438D"/>
    <w:rsid w:val="00D6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9DA7"/>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43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38D"/>
    <w:rPr>
      <w:rFonts w:ascii="Segoe UI" w:hAnsi="Segoe UI" w:cs="Segoe UI"/>
      <w:sz w:val="18"/>
      <w:szCs w:val="18"/>
    </w:rPr>
  </w:style>
  <w:style w:type="paragraph" w:styleId="ListParagraph">
    <w:name w:val="List Paragraph"/>
    <w:basedOn w:val="Normal"/>
    <w:uiPriority w:val="34"/>
    <w:qFormat/>
    <w:rsid w:val="00C3438D"/>
    <w:pPr>
      <w:ind w:left="720"/>
      <w:contextualSpacing/>
    </w:pPr>
  </w:style>
  <w:style w:type="character" w:styleId="Hyperlink">
    <w:name w:val="Hyperlink"/>
    <w:basedOn w:val="DefaultParagraphFont"/>
    <w:uiPriority w:val="99"/>
    <w:unhideWhenUsed/>
    <w:rsid w:val="00C3438D"/>
    <w:rPr>
      <w:color w:val="0000FF"/>
      <w:u w:val="single"/>
    </w:rPr>
  </w:style>
  <w:style w:type="paragraph" w:styleId="NoSpacing">
    <w:name w:val="No Spacing"/>
    <w:uiPriority w:val="1"/>
    <w:qFormat/>
    <w:rsid w:val="00C3438D"/>
    <w:pPr>
      <w:spacing w:line="240" w:lineRule="auto"/>
    </w:pPr>
    <w:rPr>
      <w:rFonts w:asciiTheme="minorHAnsi" w:eastAsiaTheme="minorHAnsi" w:hAnsiTheme="minorHAnsi" w:cstheme="minorBidi"/>
      <w:lang w:val="en-US"/>
    </w:rPr>
  </w:style>
  <w:style w:type="paragraph" w:styleId="Revision">
    <w:name w:val="Revision"/>
    <w:hidden/>
    <w:uiPriority w:val="99"/>
    <w:semiHidden/>
    <w:rsid w:val="00164AA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ubmed/25077722" TargetMode="External"/><Relationship Id="rId13" Type="http://schemas.openxmlformats.org/officeDocument/2006/relationships/hyperlink" Target="https://www.ncbi.nlm.nih.gov/pmc/articles/PMC5121792/"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ncbi.nlm.nih.gov/pubmed/20458348"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ncbi.nlm.nih.gov/pubmed/17116793"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jamanetwork.com/journals/jamadermatology/article-abstract/1737181" TargetMode="External"/><Relationship Id="rId4" Type="http://schemas.openxmlformats.org/officeDocument/2006/relationships/webSettings" Target="webSettings.xml"/><Relationship Id="rId9" Type="http://schemas.openxmlformats.org/officeDocument/2006/relationships/hyperlink" Target="https://www.ncbi.nlm.nih.gov/pubmed/250777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3</cp:revision>
  <dcterms:created xsi:type="dcterms:W3CDTF">2020-03-09T20:32:00Z</dcterms:created>
  <dcterms:modified xsi:type="dcterms:W3CDTF">2020-03-09T21:57:00Z</dcterms:modified>
</cp:coreProperties>
</file>