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07FE" w14:textId="6827ECD5" w:rsidR="00935664" w:rsidRDefault="005A5D03">
      <w:r>
        <w:t>Viveve Vaginal Rejuvenation.Service Page.Whole Body Solutions.KA</w:t>
      </w:r>
    </w:p>
    <w:p w14:paraId="5EB58CE8" w14:textId="706CB388" w:rsidR="005A5D03" w:rsidRDefault="00CE1E82">
      <w:r>
        <w:t>/</w:t>
      </w:r>
      <w:proofErr w:type="gramStart"/>
      <w:r>
        <w:t>viveve</w:t>
      </w:r>
      <w:proofErr w:type="gramEnd"/>
      <w:r>
        <w:t xml:space="preserve"> vaginal rejuvenation</w:t>
      </w:r>
    </w:p>
    <w:p w14:paraId="15306E3B" w14:textId="54D9D62B" w:rsidR="00CE1E82" w:rsidDel="00690E4C" w:rsidRDefault="00690E4C">
      <w:pPr>
        <w:rPr>
          <w:del w:id="0" w:author="melissa zelig" w:date="2022-05-04T15:08:00Z"/>
        </w:rPr>
      </w:pPr>
      <w:proofErr w:type="spellStart"/>
      <w:ins w:id="1" w:author="melissa zelig" w:date="2022-05-04T15:08:00Z">
        <w:r>
          <w:t>KW:</w:t>
        </w:r>
      </w:ins>
      <w:del w:id="2" w:author="melissa zelig" w:date="2022-05-04T15:08:00Z">
        <w:r w:rsidR="00CE1E82" w:rsidDel="00690E4C">
          <w:delText>Viveve</w:delText>
        </w:r>
      </w:del>
    </w:p>
    <w:p w14:paraId="2CB80170" w14:textId="3E82E4CA" w:rsidR="00CE1E82" w:rsidRDefault="00CE1E82">
      <w:r>
        <w:t>Vaginal</w:t>
      </w:r>
      <w:proofErr w:type="spellEnd"/>
      <w:r>
        <w:t xml:space="preserve"> rejuvenation</w:t>
      </w:r>
    </w:p>
    <w:p w14:paraId="3E8FEA3B" w14:textId="737006C9" w:rsidR="00CE1E82" w:rsidRDefault="00CE1E82">
      <w:r>
        <w:t xml:space="preserve">Meta: </w:t>
      </w:r>
      <w:r w:rsidR="006C7320">
        <w:rPr>
          <w:rFonts w:ascii="Calibri" w:hAnsi="Calibri" w:cs="Calibri"/>
          <w:color w:val="000000"/>
        </w:rPr>
        <w:t xml:space="preserve">Viveve is </w:t>
      </w:r>
      <w:ins w:id="3" w:author="melissa zelig" w:date="2022-05-04T15:56:00Z">
        <w:r w:rsidR="0070211E">
          <w:rPr>
            <w:rFonts w:ascii="Calibri" w:hAnsi="Calibri" w:cs="Calibri"/>
            <w:color w:val="000000"/>
          </w:rPr>
          <w:t xml:space="preserve">a </w:t>
        </w:r>
      </w:ins>
      <w:r w:rsidR="006C7320">
        <w:rPr>
          <w:rFonts w:ascii="Calibri" w:hAnsi="Calibri" w:cs="Calibri"/>
          <w:color w:val="000000"/>
        </w:rPr>
        <w:t>non-surgical vaginal rejuvenation that improves vaginal laxity, incontinence, and dryness. Learn more about the comprehensive treatment here.</w:t>
      </w:r>
    </w:p>
    <w:p w14:paraId="6D8BA4D9" w14:textId="2D25C178" w:rsidR="00CE1E82" w:rsidRDefault="00CE1E82">
      <w:r>
        <w:t>Viveve | Non-Surgical Vaginal Rejuvenation</w:t>
      </w:r>
    </w:p>
    <w:p w14:paraId="1C7BF68E" w14:textId="63283473" w:rsidR="00CE1E82" w:rsidRDefault="00CE1E82">
      <w:r>
        <w:t xml:space="preserve">Viveve is a breakthrough treatment in </w:t>
      </w:r>
      <w:del w:id="4" w:author="melissa zelig" w:date="2022-05-04T15:54:00Z">
        <w:r w:rsidDel="0070211E">
          <w:delText xml:space="preserve">women’s </w:delText>
        </w:r>
      </w:del>
      <w:ins w:id="5" w:author="melissa zelig" w:date="2022-05-04T15:54:00Z">
        <w:r w:rsidR="0070211E">
          <w:t>women</w:t>
        </w:r>
        <w:r w:rsidR="0070211E">
          <w:t>'</w:t>
        </w:r>
        <w:r w:rsidR="0070211E">
          <w:t xml:space="preserve">s </w:t>
        </w:r>
      </w:ins>
      <w:r>
        <w:t>health. This non</w:t>
      </w:r>
      <w:ins w:id="6" w:author="melissa zelig" w:date="2022-05-04T15:50:00Z">
        <w:r w:rsidR="0070211E">
          <w:t>-</w:t>
        </w:r>
      </w:ins>
      <w:r>
        <w:t xml:space="preserve">surgical vaginal rejuvenation treatment </w:t>
      </w:r>
      <w:ins w:id="7" w:author="melissa zelig" w:date="2022-05-04T15:14:00Z">
        <w:r w:rsidR="00690E4C">
          <w:t>both strengthens and tig</w:t>
        </w:r>
      </w:ins>
      <w:ins w:id="8" w:author="melissa zelig" w:date="2022-05-04T15:15:00Z">
        <w:r w:rsidR="00690E4C">
          <w:t xml:space="preserve">htens vaginal tissue. Moreover, the treatment is </w:t>
        </w:r>
      </w:ins>
      <w:del w:id="9" w:author="melissa zelig" w:date="2022-05-04T15:15:00Z">
        <w:r w:rsidDel="00690E4C">
          <w:delText xml:space="preserve">is </w:delText>
        </w:r>
      </w:del>
      <w:r>
        <w:t>safe, fast, and virtually painless. After just one</w:t>
      </w:r>
      <w:ins w:id="10" w:author="melissa zelig" w:date="2022-05-04T15:31:00Z">
        <w:r w:rsidR="008D00AC">
          <w:t xml:space="preserve"> 45</w:t>
        </w:r>
      </w:ins>
      <w:del w:id="11" w:author="melissa zelig" w:date="2022-05-04T15:31:00Z">
        <w:r w:rsidDel="008D00AC">
          <w:delText xml:space="preserve"> 25</w:delText>
        </w:r>
      </w:del>
      <w:r>
        <w:t xml:space="preserve">-minute treatment, patients experience an improvement </w:t>
      </w:r>
      <w:del w:id="12" w:author="melissa zelig" w:date="2022-05-04T15:09:00Z">
        <w:r w:rsidDel="00690E4C">
          <w:delText>to their intimate wellness with improved</w:delText>
        </w:r>
      </w:del>
      <w:ins w:id="13" w:author="melissa zelig" w:date="2022-05-04T15:56:00Z">
        <w:r w:rsidR="0070211E">
          <w:t>in</w:t>
        </w:r>
      </w:ins>
      <w:r>
        <w:t xml:space="preserve"> vaginal laxity, urinary incontinence, and dryness. </w:t>
      </w:r>
    </w:p>
    <w:p w14:paraId="755A3C98" w14:textId="3FFB3D74" w:rsidR="004B6286" w:rsidRDefault="004B6286">
      <w:del w:id="14" w:author="melissa zelig" w:date="2022-05-04T15:56:00Z">
        <w:r w:rsidDel="0070211E">
          <w:delText>If you have been struggling with your intimate wellness and experiencing bothersome problems, contact Whole Body Solutions today</w:delText>
        </w:r>
      </w:del>
      <w:ins w:id="15" w:author="melissa zelig" w:date="2022-05-04T15:56:00Z">
        <w:r w:rsidR="0070211E">
          <w:t>Contact Whole Body Solutions today if you have been struggling with your intimate wellness and experiencing bothersome problems</w:t>
        </w:r>
      </w:ins>
      <w:r>
        <w:t xml:space="preserve">. We are the leading provider of safe, comfortable, and discreet Viveve Vaginal Rejuvenation treatments in the Braintree, MA, area. Call us at 617-328-6300 to schedule your consultation to learn more about this comprehensive treatment. </w:t>
      </w:r>
    </w:p>
    <w:p w14:paraId="72139903" w14:textId="1FB3D870" w:rsidR="00CE1E82" w:rsidRDefault="00CE1E82">
      <w:r>
        <w:t>Benefits of Viveve</w:t>
      </w:r>
    </w:p>
    <w:p w14:paraId="5182FAC2" w14:textId="51746977" w:rsidR="00CE1E82" w:rsidRDefault="00CE1E82" w:rsidP="00CE1E82">
      <w:pPr>
        <w:pStyle w:val="ListParagraph"/>
        <w:numPr>
          <w:ilvl w:val="0"/>
          <w:numId w:val="1"/>
        </w:numPr>
      </w:pPr>
      <w:r>
        <w:t>Non</w:t>
      </w:r>
      <w:ins w:id="16" w:author="melissa zelig" w:date="2022-05-04T15:50:00Z">
        <w:r w:rsidR="0070211E">
          <w:t>-</w:t>
        </w:r>
      </w:ins>
      <w:r>
        <w:t>surgical vaginal rejuvenation</w:t>
      </w:r>
    </w:p>
    <w:p w14:paraId="14251991" w14:textId="1C6BB4DC" w:rsidR="00CE1E82" w:rsidRDefault="00CE1E82" w:rsidP="00CE1E82">
      <w:pPr>
        <w:pStyle w:val="ListParagraph"/>
        <w:numPr>
          <w:ilvl w:val="0"/>
          <w:numId w:val="1"/>
        </w:numPr>
      </w:pPr>
      <w:r>
        <w:t>Improve vaginal laxity</w:t>
      </w:r>
    </w:p>
    <w:p w14:paraId="6B0617CA" w14:textId="18570A3F" w:rsidR="00CE1E82" w:rsidRDefault="00CE1E82" w:rsidP="00CE1E82">
      <w:pPr>
        <w:pStyle w:val="ListParagraph"/>
        <w:numPr>
          <w:ilvl w:val="0"/>
          <w:numId w:val="1"/>
        </w:numPr>
      </w:pPr>
      <w:r>
        <w:t>Improves urinary incontinence</w:t>
      </w:r>
    </w:p>
    <w:p w14:paraId="5E30DBA4" w14:textId="63D16244" w:rsidR="00CE1E82" w:rsidRDefault="00CE1E82" w:rsidP="00CE1E82">
      <w:pPr>
        <w:pStyle w:val="ListParagraph"/>
        <w:numPr>
          <w:ilvl w:val="0"/>
          <w:numId w:val="1"/>
        </w:numPr>
      </w:pPr>
      <w:r>
        <w:t>Reduces vaginal dryness</w:t>
      </w:r>
    </w:p>
    <w:p w14:paraId="72B3B121" w14:textId="4A7E23A3" w:rsidR="00CE1E82" w:rsidRDefault="00CE1E82" w:rsidP="00CE1E82">
      <w:pPr>
        <w:pStyle w:val="ListParagraph"/>
        <w:numPr>
          <w:ilvl w:val="0"/>
          <w:numId w:val="1"/>
        </w:numPr>
      </w:pPr>
      <w:r>
        <w:t>Results in one easy 25-minute treatment</w:t>
      </w:r>
    </w:p>
    <w:p w14:paraId="6429F822" w14:textId="02510681" w:rsidR="00CE1E82" w:rsidRDefault="00CE1E82" w:rsidP="00CE1E82">
      <w:pPr>
        <w:pStyle w:val="ListParagraph"/>
        <w:numPr>
          <w:ilvl w:val="0"/>
          <w:numId w:val="1"/>
        </w:numPr>
      </w:pPr>
      <w:r>
        <w:t>FDA-cleared</w:t>
      </w:r>
    </w:p>
    <w:p w14:paraId="79733E6E" w14:textId="6C18A373" w:rsidR="00CE1E82" w:rsidRDefault="00CE1E82" w:rsidP="00CE1E82">
      <w:pPr>
        <w:pStyle w:val="ListParagraph"/>
        <w:numPr>
          <w:ilvl w:val="0"/>
          <w:numId w:val="1"/>
        </w:numPr>
      </w:pPr>
      <w:r>
        <w:t>No downtime needed</w:t>
      </w:r>
    </w:p>
    <w:p w14:paraId="0843553D" w14:textId="5B41FED4" w:rsidR="00CE1E82" w:rsidRDefault="00CE1E82" w:rsidP="00CE1E82">
      <w:pPr>
        <w:pStyle w:val="ListParagraph"/>
        <w:numPr>
          <w:ilvl w:val="0"/>
          <w:numId w:val="1"/>
        </w:numPr>
      </w:pPr>
      <w:r>
        <w:t>Virtually painless</w:t>
      </w:r>
    </w:p>
    <w:p w14:paraId="7A3A457A" w14:textId="77777777" w:rsidR="000E205C" w:rsidRDefault="000E205C" w:rsidP="000E205C">
      <w:r>
        <w:t>What is Viveve Nonsurgical Vaginal Rejuvenation?</w:t>
      </w:r>
    </w:p>
    <w:p w14:paraId="28885A6C" w14:textId="06D0D6A2" w:rsidR="000E205C" w:rsidRDefault="000E205C" w:rsidP="000E205C">
      <w:r>
        <w:t>The Viveve non</w:t>
      </w:r>
      <w:ins w:id="17" w:author="melissa zelig" w:date="2022-05-04T15:50:00Z">
        <w:r w:rsidR="0070211E">
          <w:t>-</w:t>
        </w:r>
      </w:ins>
      <w:r>
        <w:t xml:space="preserve">surgical vaginal rejuvenation procedure is the only treatment </w:t>
      </w:r>
      <w:ins w:id="18" w:author="melissa zelig" w:date="2022-05-04T15:09:00Z">
        <w:r w:rsidR="00690E4C">
          <w:t>that addresses</w:t>
        </w:r>
      </w:ins>
      <w:del w:id="19" w:author="melissa zelig" w:date="2022-05-04T15:09:00Z">
        <w:r w:rsidDel="00690E4C">
          <w:delText>op</w:delText>
        </w:r>
      </w:del>
      <w:del w:id="20" w:author="melissa zelig" w:date="2022-05-04T15:10:00Z">
        <w:r w:rsidDel="00690E4C">
          <w:delText>tion available today for resolving</w:delText>
        </w:r>
      </w:del>
      <w:r>
        <w:t xml:space="preserve"> vaginal laxity, incontinence, and dryness. </w:t>
      </w:r>
      <w:ins w:id="21" w:author="melissa zelig" w:date="2022-05-04T15:50:00Z">
        <w:r w:rsidR="0070211E">
          <w:t>With only one</w:t>
        </w:r>
      </w:ins>
      <w:del w:id="22" w:author="melissa zelig" w:date="2022-05-04T15:15:00Z">
        <w:r w:rsidDel="00690E4C">
          <w:delText>In</w:delText>
        </w:r>
      </w:del>
      <w:del w:id="23" w:author="melissa zelig" w:date="2022-05-04T15:50:00Z">
        <w:r w:rsidDel="0070211E">
          <w:delText xml:space="preserve"> one </w:delText>
        </w:r>
      </w:del>
      <w:del w:id="24" w:author="melissa zelig" w:date="2022-05-04T15:15:00Z">
        <w:r w:rsidDel="00690E4C">
          <w:delText>easy</w:delText>
        </w:r>
      </w:del>
      <w:r>
        <w:t xml:space="preserve"> </w:t>
      </w:r>
      <w:ins w:id="25" w:author="melissa zelig" w:date="2022-05-04T15:15:00Z">
        <w:r w:rsidR="00690E4C">
          <w:t>session</w:t>
        </w:r>
      </w:ins>
      <w:ins w:id="26" w:author="melissa zelig" w:date="2022-05-04T15:50:00Z">
        <w:r w:rsidR="0070211E">
          <w:t>,</w:t>
        </w:r>
      </w:ins>
      <w:del w:id="27" w:author="melissa zelig" w:date="2022-05-04T15:15:00Z">
        <w:r w:rsidDel="00690E4C">
          <w:delText xml:space="preserve">treatment, </w:delText>
        </w:r>
      </w:del>
      <w:ins w:id="28" w:author="melissa zelig" w:date="2022-05-04T15:10:00Z">
        <w:r w:rsidR="00690E4C">
          <w:t xml:space="preserve"> patients notice </w:t>
        </w:r>
      </w:ins>
      <w:ins w:id="29" w:author="melissa zelig" w:date="2022-05-04T15:51:00Z">
        <w:r w:rsidR="0070211E">
          <w:t xml:space="preserve">an </w:t>
        </w:r>
      </w:ins>
      <w:ins w:id="30" w:author="melissa zelig" w:date="2022-05-04T15:10:00Z">
        <w:r w:rsidR="00690E4C">
          <w:t xml:space="preserve">improvement </w:t>
        </w:r>
      </w:ins>
      <w:ins w:id="31" w:author="melissa zelig" w:date="2022-05-04T15:50:00Z">
        <w:r w:rsidR="0070211E">
          <w:t>in</w:t>
        </w:r>
      </w:ins>
      <w:del w:id="32" w:author="melissa zelig" w:date="2022-05-04T15:10:00Z">
        <w:r w:rsidDel="00690E4C">
          <w:delText>the innovative treatment improves</w:delText>
        </w:r>
      </w:del>
      <w:ins w:id="33" w:author="melissa zelig" w:date="2022-05-04T15:10:00Z">
        <w:r w:rsidR="00690E4C">
          <w:t xml:space="preserve"> vaginal</w:t>
        </w:r>
      </w:ins>
      <w:r>
        <w:t xml:space="preserve"> laxity </w:t>
      </w:r>
      <w:ins w:id="34" w:author="melissa zelig" w:date="2022-05-04T15:10:00Z">
        <w:r w:rsidR="00690E4C">
          <w:t>(</w:t>
        </w:r>
      </w:ins>
      <w:r>
        <w:t>or loss of sensation,</w:t>
      </w:r>
      <w:ins w:id="35" w:author="melissa zelig" w:date="2022-05-04T15:10:00Z">
        <w:r w:rsidR="00690E4C">
          <w:t>)</w:t>
        </w:r>
      </w:ins>
      <w:r>
        <w:t xml:space="preserve"> </w:t>
      </w:r>
      <w:proofErr w:type="gramStart"/>
      <w:r>
        <w:t>urge</w:t>
      </w:r>
      <w:proofErr w:type="gramEnd"/>
      <w:r>
        <w:t xml:space="preserve"> incontinence, stress incontinence, and an overactive bladder.</w:t>
      </w:r>
    </w:p>
    <w:p w14:paraId="1201B9E1" w14:textId="55E40FDF" w:rsidR="000E205C" w:rsidRDefault="000E205C" w:rsidP="000E205C">
      <w:r>
        <w:t>How Does Viveve Work?</w:t>
      </w:r>
    </w:p>
    <w:p w14:paraId="2941BE12" w14:textId="5C2D7F64" w:rsidR="000E205C" w:rsidRDefault="000E205C" w:rsidP="000E205C">
      <w:r>
        <w:t xml:space="preserve">The Viveve treatment uses </w:t>
      </w:r>
      <w:r w:rsidR="002479CE">
        <w:t>clinically proven</w:t>
      </w:r>
      <w:r>
        <w:t xml:space="preserve"> </w:t>
      </w:r>
      <w:ins w:id="36" w:author="melissa zelig" w:date="2022-05-04T15:16:00Z">
        <w:r w:rsidR="00690E4C">
          <w:t xml:space="preserve">to strengthen and tighten vaginal tissue. The device uses </w:t>
        </w:r>
      </w:ins>
      <w:r>
        <w:t>cryogen-cooled monopolar radiofrequency (</w:t>
      </w:r>
      <w:proofErr w:type="spellStart"/>
      <w:r>
        <w:t>CMRF</w:t>
      </w:r>
      <w:proofErr w:type="spellEnd"/>
      <w:r>
        <w:t xml:space="preserve">) to gently deliver volumetric heating while simultaneously cooling the delicate surface tissue. The unique technology stimulates </w:t>
      </w:r>
      <w:del w:id="37" w:author="melissa zelig" w:date="2022-05-04T15:51:00Z">
        <w:r w:rsidR="000715D2" w:rsidDel="0070211E">
          <w:delText>the production of collage</w:delText>
        </w:r>
      </w:del>
      <w:ins w:id="38" w:author="melissa zelig" w:date="2022-05-04T15:51:00Z">
        <w:r w:rsidR="0070211E">
          <w:t>collagen productio</w:t>
        </w:r>
      </w:ins>
      <w:r w:rsidR="000715D2">
        <w:t>n, giving the soft tissue in the vagina a more youthful tone and resiliency.</w:t>
      </w:r>
    </w:p>
    <w:p w14:paraId="01D6E6EE" w14:textId="3CE9705C" w:rsidR="000715D2" w:rsidRDefault="000715D2" w:rsidP="000E205C">
      <w:r>
        <w:t>The radio</w:t>
      </w:r>
      <w:del w:id="39" w:author="melissa zelig" w:date="2022-05-04T15:51:00Z">
        <w:r w:rsidDel="0070211E">
          <w:delText xml:space="preserve"> </w:delText>
        </w:r>
      </w:del>
      <w:r>
        <w:t xml:space="preserve">frequency (RF) utilizes integrated contact cooling for safely and </w:t>
      </w:r>
      <w:r w:rsidR="002479CE">
        <w:t>effectively</w:t>
      </w:r>
      <w:r>
        <w:t xml:space="preserve"> treating the conditions associated with vaginal aging. </w:t>
      </w:r>
    </w:p>
    <w:p w14:paraId="22B992B0" w14:textId="61F2483C" w:rsidR="000715D2" w:rsidRDefault="000715D2" w:rsidP="000E205C">
      <w:r>
        <w:t>What Does Viveve Treat?</w:t>
      </w:r>
    </w:p>
    <w:p w14:paraId="26CA142B" w14:textId="335DCB07" w:rsidR="000715D2" w:rsidRDefault="000715D2" w:rsidP="000E205C">
      <w:r>
        <w:t>Viveve vaginal rejuvenation is</w:t>
      </w:r>
      <w:ins w:id="40" w:author="melissa zelig" w:date="2022-05-04T15:11:00Z">
        <w:r w:rsidR="00690E4C">
          <w:t xml:space="preserve"> </w:t>
        </w:r>
      </w:ins>
      <w:ins w:id="41" w:author="melissa zelig" w:date="2022-05-04T15:12:00Z">
        <w:r w:rsidR="00690E4C">
          <w:t>reported to</w:t>
        </w:r>
      </w:ins>
      <w:del w:id="42" w:author="melissa zelig" w:date="2022-05-04T15:11:00Z">
        <w:r w:rsidDel="00690E4C">
          <w:delText xml:space="preserve"> clinically proven</w:delText>
        </w:r>
      </w:del>
      <w:del w:id="43" w:author="melissa zelig" w:date="2022-05-04T15:12:00Z">
        <w:r w:rsidDel="00690E4C">
          <w:delText xml:space="preserve"> to</w:delText>
        </w:r>
      </w:del>
      <w:r>
        <w:t>:</w:t>
      </w:r>
    </w:p>
    <w:p w14:paraId="0A8F7D41" w14:textId="011EEEAE" w:rsidR="000715D2" w:rsidRDefault="000715D2" w:rsidP="000715D2">
      <w:pPr>
        <w:pStyle w:val="ListParagraph"/>
        <w:numPr>
          <w:ilvl w:val="0"/>
          <w:numId w:val="4"/>
        </w:numPr>
      </w:pPr>
      <w:r>
        <w:lastRenderedPageBreak/>
        <w:t>Improve vaginal laxity</w:t>
      </w:r>
    </w:p>
    <w:p w14:paraId="2C7703DE" w14:textId="1AB72935" w:rsidR="000715D2" w:rsidRDefault="000715D2" w:rsidP="000715D2">
      <w:pPr>
        <w:pStyle w:val="ListParagraph"/>
        <w:numPr>
          <w:ilvl w:val="0"/>
          <w:numId w:val="4"/>
        </w:numPr>
      </w:pPr>
      <w:r>
        <w:t>Increase vaginal lubrication</w:t>
      </w:r>
    </w:p>
    <w:p w14:paraId="7FB49F3B" w14:textId="59E5AC74" w:rsidR="000715D2" w:rsidRDefault="000715D2" w:rsidP="000715D2">
      <w:pPr>
        <w:pStyle w:val="ListParagraph"/>
        <w:numPr>
          <w:ilvl w:val="0"/>
          <w:numId w:val="4"/>
        </w:numPr>
      </w:pPr>
      <w:r>
        <w:t>Improve urinary incontinence</w:t>
      </w:r>
    </w:p>
    <w:p w14:paraId="5B15B7E7" w14:textId="15863A76" w:rsidR="000715D2" w:rsidDel="00690E4C" w:rsidRDefault="00690E4C" w:rsidP="00690E4C">
      <w:pPr>
        <w:pStyle w:val="ListParagraph"/>
        <w:numPr>
          <w:ilvl w:val="0"/>
          <w:numId w:val="4"/>
        </w:numPr>
        <w:rPr>
          <w:del w:id="44" w:author="melissa zelig" w:date="2022-05-04T15:12:00Z"/>
        </w:rPr>
      </w:pPr>
      <w:ins w:id="45" w:author="melissa zelig" w:date="2022-05-04T15:11:00Z">
        <w:r>
          <w:t>Improve intima</w:t>
        </w:r>
      </w:ins>
      <w:ins w:id="46" w:author="melissa zelig" w:date="2022-05-04T15:12:00Z">
        <w:r>
          <w:t xml:space="preserve">cy </w:t>
        </w:r>
      </w:ins>
      <w:del w:id="47" w:author="melissa zelig" w:date="2022-05-04T15:12:00Z">
        <w:r w:rsidR="000715D2" w:rsidDel="00690E4C">
          <w:delText>Increase orgasm</w:delText>
        </w:r>
      </w:del>
    </w:p>
    <w:p w14:paraId="2D8D0E17" w14:textId="4104162E" w:rsidR="000E205C" w:rsidDel="00690E4C" w:rsidRDefault="000715D2" w:rsidP="000E205C">
      <w:pPr>
        <w:pStyle w:val="ListParagraph"/>
        <w:numPr>
          <w:ilvl w:val="0"/>
          <w:numId w:val="4"/>
        </w:numPr>
        <w:rPr>
          <w:del w:id="48" w:author="melissa zelig" w:date="2022-05-04T15:12:00Z"/>
        </w:rPr>
      </w:pPr>
      <w:del w:id="49" w:author="melissa zelig" w:date="2022-05-04T15:12:00Z">
        <w:r w:rsidDel="00690E4C">
          <w:delText>Increase sexual arousal</w:delText>
        </w:r>
      </w:del>
    </w:p>
    <w:p w14:paraId="0A6591B7" w14:textId="4912930A" w:rsidR="007F4816" w:rsidRDefault="007F4816" w:rsidP="007F4816">
      <w:pPr>
        <w:rPr>
          <w:ins w:id="50" w:author="melissa zelig" w:date="2022-05-04T15:17:00Z"/>
        </w:rPr>
      </w:pPr>
      <w:r>
        <w:t>What Do Viveve Treatments Feel Like?</w:t>
      </w:r>
    </w:p>
    <w:p w14:paraId="689FBF45" w14:textId="25DBDB8E" w:rsidR="00690E4C" w:rsidRDefault="00690E4C" w:rsidP="007F4816">
      <w:ins w:id="51" w:author="melissa zelig" w:date="2022-05-04T15:17:00Z">
        <w:r w:rsidRPr="00690E4C">
          <w:rPr>
            <w:highlight w:val="yellow"/>
            <w:rPrChange w:id="52" w:author="melissa zelig" w:date="2022-05-04T15:17:00Z">
              <w:rPr/>
            </w:rPrChange>
          </w:rPr>
          <w:t xml:space="preserve">[add image of device </w:t>
        </w:r>
        <w:r w:rsidRPr="00690E4C">
          <w:rPr>
            <w:highlight w:val="yellow"/>
            <w:rPrChange w:id="53" w:author="melissa zelig" w:date="2022-05-04T15:17:00Z">
              <w:rPr/>
            </w:rPrChange>
          </w:rPr>
          <w:t>https://us.viveve.com/wp-content/uploads/2021/02/Viveve2.0-System2@2x-1024x896.jpg</w:t>
        </w:r>
        <w:r w:rsidRPr="00690E4C">
          <w:rPr>
            <w:highlight w:val="yellow"/>
            <w:rPrChange w:id="54" w:author="melissa zelig" w:date="2022-05-04T15:17:00Z">
              <w:rPr/>
            </w:rPrChange>
          </w:rPr>
          <w:t>]</w:t>
        </w:r>
      </w:ins>
    </w:p>
    <w:p w14:paraId="4BCA88C7" w14:textId="0A722BDE" w:rsidR="007F4816" w:rsidRDefault="007F4816" w:rsidP="007F4816">
      <w:r>
        <w:t xml:space="preserve">During </w:t>
      </w:r>
      <w:del w:id="55" w:author="melissa zelig" w:date="2022-05-04T15:52:00Z">
        <w:r w:rsidDel="0070211E">
          <w:delText xml:space="preserve">a Viveve vaginal rejuvenation </w:delText>
        </w:r>
      </w:del>
      <w:r>
        <w:t xml:space="preserve">treatment, </w:t>
      </w:r>
      <w:ins w:id="56" w:author="melissa zelig" w:date="2022-05-04T15:13:00Z">
        <w:r w:rsidR="00690E4C">
          <w:t>the</w:t>
        </w:r>
      </w:ins>
      <w:del w:id="57" w:author="melissa zelig" w:date="2022-05-04T15:13:00Z">
        <w:r w:rsidDel="00690E4C">
          <w:delText>a</w:delText>
        </w:r>
      </w:del>
      <w:r>
        <w:t xml:space="preserve"> tip of the device</w:t>
      </w:r>
      <w:ins w:id="58" w:author="melissa zelig" w:date="2022-05-04T15:53:00Z">
        <w:r w:rsidR="0070211E">
          <w:t>,</w:t>
        </w:r>
      </w:ins>
      <w:del w:id="59" w:author="melissa zelig" w:date="2022-05-04T15:52:00Z">
        <w:r w:rsidDel="0070211E">
          <w:delText>,</w:delText>
        </w:r>
      </w:del>
      <w:ins w:id="60" w:author="melissa zelig" w:date="2022-05-04T15:52:00Z">
        <w:r w:rsidR="0070211E">
          <w:t xml:space="preserve"> which is </w:t>
        </w:r>
      </w:ins>
      <w:ins w:id="61" w:author="melissa zelig" w:date="2022-05-04T15:53:00Z">
        <w:r w:rsidR="0070211E">
          <w:t>the</w:t>
        </w:r>
      </w:ins>
      <w:del w:id="62" w:author="melissa zelig" w:date="2022-05-04T15:52:00Z">
        <w:r w:rsidDel="0070211E">
          <w:delText xml:space="preserve"> about the</w:delText>
        </w:r>
      </w:del>
      <w:r>
        <w:t xml:space="preserve"> size of your thumb, is inserted into the vaginal opening. </w:t>
      </w:r>
      <w:ins w:id="63" w:author="melissa zelig" w:date="2022-05-04T15:13:00Z">
        <w:r w:rsidR="00690E4C">
          <w:t>The tip</w:t>
        </w:r>
      </w:ins>
      <w:del w:id="64" w:author="melissa zelig" w:date="2022-05-04T15:13:00Z">
        <w:r w:rsidDel="00690E4C">
          <w:delText>It</w:delText>
        </w:r>
      </w:del>
      <w:r>
        <w:t xml:space="preserve"> rotates</w:t>
      </w:r>
      <w:ins w:id="65" w:author="melissa zelig" w:date="2022-05-04T15:13:00Z">
        <w:r w:rsidR="00690E4C">
          <w:t>, alternating between</w:t>
        </w:r>
      </w:ins>
      <w:del w:id="66" w:author="melissa zelig" w:date="2022-05-04T15:13:00Z">
        <w:r w:rsidDel="00690E4C">
          <w:delText xml:space="preserve"> while alternately</w:delText>
        </w:r>
      </w:del>
      <w:r>
        <w:t xml:space="preserve"> cooling the surface and heating the soft tissue beneath. Patients do not need anesthesia for this treatment</w:t>
      </w:r>
      <w:ins w:id="67" w:author="melissa zelig" w:date="2022-05-04T15:53:00Z">
        <w:r w:rsidR="0070211E">
          <w:t>, and m</w:t>
        </w:r>
      </w:ins>
      <w:ins w:id="68" w:author="melissa zelig" w:date="2022-05-04T15:13:00Z">
        <w:r w:rsidR="00690E4C">
          <w:t>ost patients report a comfortable experience</w:t>
        </w:r>
      </w:ins>
      <w:del w:id="69" w:author="melissa zelig" w:date="2022-05-04T15:13:00Z">
        <w:r w:rsidDel="00690E4C">
          <w:delText xml:space="preserve">, </w:delText>
        </w:r>
      </w:del>
      <w:del w:id="70" w:author="melissa zelig" w:date="2022-05-04T15:14:00Z">
        <w:r w:rsidDel="00690E4C">
          <w:delText>and most remain entirely comfortable</w:delText>
        </w:r>
      </w:del>
      <w:r>
        <w:t xml:space="preserve"> during the</w:t>
      </w:r>
      <w:ins w:id="71" w:author="melissa zelig" w:date="2022-05-04T15:14:00Z">
        <w:r w:rsidR="00690E4C">
          <w:t>ir</w:t>
        </w:r>
      </w:ins>
      <w:r>
        <w:t xml:space="preserve"> session</w:t>
      </w:r>
      <w:ins w:id="72" w:author="melissa zelig" w:date="2022-05-04T15:53:00Z">
        <w:r w:rsidR="0070211E">
          <w:t>s</w:t>
        </w:r>
      </w:ins>
      <w:r>
        <w:t>.</w:t>
      </w:r>
    </w:p>
    <w:p w14:paraId="0EE01DBE" w14:textId="4E13D78A" w:rsidR="000B7EAC" w:rsidRDefault="000B7EAC" w:rsidP="000E205C">
      <w:r>
        <w:t>How Many Treatments Are Needed?</w:t>
      </w:r>
    </w:p>
    <w:p w14:paraId="46E1C7EE" w14:textId="77777777" w:rsidR="000B7EAC" w:rsidRDefault="000B7EAC" w:rsidP="000B7EAC">
      <w:r>
        <w:t>Viveve treatments are in a class of their own. This system only requires one single 25-minute session. As a result, it can achieve excellent results with no post-procedure downtime needed.</w:t>
      </w:r>
    </w:p>
    <w:p w14:paraId="41DDEB17" w14:textId="040B37B7" w:rsidR="000E205C" w:rsidRDefault="000E205C" w:rsidP="000B7EAC">
      <w:r>
        <w:t xml:space="preserve">Who is a Good Candidate for Viveve Vaginal </w:t>
      </w:r>
      <w:r w:rsidR="002479CE">
        <w:t>Rejuvenation?</w:t>
      </w:r>
    </w:p>
    <w:p w14:paraId="664C6D84" w14:textId="6A9BA942" w:rsidR="000715D2" w:rsidRDefault="000715D2" w:rsidP="000B7EAC">
      <w:r>
        <w:t>The best candidate for Viveve is a woman struggling with their intimate wellness, such as lack of sexual satisfaction or an overactive bladder. Like all body tissues, the skin and muscles of the vagina weaken as we age. Aging in the vaginal area leads to many issues for women that can affect their quality of life. If you are someone struggling with any of the follow</w:t>
      </w:r>
      <w:ins w:id="73" w:author="melissa zelig" w:date="2022-05-04T15:56:00Z">
        <w:r w:rsidR="0070211E">
          <w:t>ing</w:t>
        </w:r>
      </w:ins>
      <w:r>
        <w:t>, Viveve may be right for you:</w:t>
      </w:r>
    </w:p>
    <w:p w14:paraId="47C55816" w14:textId="0ED2C53C" w:rsidR="000715D2" w:rsidRDefault="000715D2" w:rsidP="000715D2">
      <w:pPr>
        <w:pStyle w:val="ListParagraph"/>
        <w:numPr>
          <w:ilvl w:val="0"/>
          <w:numId w:val="5"/>
        </w:numPr>
      </w:pPr>
      <w:r>
        <w:t>Pain or discomfort during intercourse</w:t>
      </w:r>
    </w:p>
    <w:p w14:paraId="46E552D5" w14:textId="3CCB9A64" w:rsidR="000715D2" w:rsidRDefault="000715D2" w:rsidP="000715D2">
      <w:pPr>
        <w:pStyle w:val="ListParagraph"/>
        <w:numPr>
          <w:ilvl w:val="0"/>
          <w:numId w:val="5"/>
        </w:numPr>
      </w:pPr>
      <w:r>
        <w:t>Vaginal dryness</w:t>
      </w:r>
    </w:p>
    <w:p w14:paraId="69EEC551" w14:textId="1E66912C" w:rsidR="000715D2" w:rsidRDefault="000715D2" w:rsidP="000715D2">
      <w:pPr>
        <w:pStyle w:val="ListParagraph"/>
        <w:numPr>
          <w:ilvl w:val="0"/>
          <w:numId w:val="5"/>
        </w:numPr>
      </w:pPr>
      <w:r>
        <w:t>Loss of sexual functions</w:t>
      </w:r>
    </w:p>
    <w:p w14:paraId="5FDC007A" w14:textId="2E79E28E" w:rsidR="000715D2" w:rsidRDefault="000715D2" w:rsidP="000715D2">
      <w:pPr>
        <w:pStyle w:val="ListParagraph"/>
        <w:numPr>
          <w:ilvl w:val="0"/>
          <w:numId w:val="5"/>
        </w:numPr>
      </w:pPr>
      <w:r>
        <w:t>Vaginal laxity or atrophy</w:t>
      </w:r>
    </w:p>
    <w:p w14:paraId="14F53AD4" w14:textId="45692A02" w:rsidR="000715D2" w:rsidRDefault="000715D2" w:rsidP="000715D2">
      <w:pPr>
        <w:pStyle w:val="ListParagraph"/>
        <w:numPr>
          <w:ilvl w:val="0"/>
          <w:numId w:val="5"/>
        </w:numPr>
      </w:pPr>
      <w:r>
        <w:t>Reduc</w:t>
      </w:r>
      <w:ins w:id="74" w:author="melissa zelig" w:date="2022-05-04T15:18:00Z">
        <w:r w:rsidR="00690E4C">
          <w:t>tion in</w:t>
        </w:r>
      </w:ins>
      <w:del w:id="75" w:author="melissa zelig" w:date="2022-05-04T15:18:00Z">
        <w:r w:rsidDel="00690E4C">
          <w:delText>es</w:delText>
        </w:r>
      </w:del>
      <w:ins w:id="76" w:author="melissa zelig" w:date="2022-05-04T15:18:00Z">
        <w:r w:rsidR="00690E4C">
          <w:t xml:space="preserve"> sexual</w:t>
        </w:r>
      </w:ins>
      <w:r>
        <w:t xml:space="preserve"> desire or arousal</w:t>
      </w:r>
    </w:p>
    <w:p w14:paraId="0AD6DC3A" w14:textId="790F311F" w:rsidR="000715D2" w:rsidRDefault="000715D2" w:rsidP="000715D2">
      <w:pPr>
        <w:pStyle w:val="ListParagraph"/>
        <w:numPr>
          <w:ilvl w:val="0"/>
          <w:numId w:val="5"/>
        </w:numPr>
      </w:pPr>
      <w:r>
        <w:t>Inability to orgasm or decreased orgasm</w:t>
      </w:r>
    </w:p>
    <w:p w14:paraId="56DC7C34" w14:textId="4E492047" w:rsidR="000715D2" w:rsidRDefault="000715D2" w:rsidP="000715D2">
      <w:pPr>
        <w:pStyle w:val="ListParagraph"/>
        <w:numPr>
          <w:ilvl w:val="0"/>
          <w:numId w:val="5"/>
        </w:numPr>
      </w:pPr>
      <w:r>
        <w:t>Urinary incontinence</w:t>
      </w:r>
    </w:p>
    <w:p w14:paraId="6668360E" w14:textId="4940B994" w:rsidR="000715D2" w:rsidRDefault="000715D2" w:rsidP="000715D2">
      <w:pPr>
        <w:pStyle w:val="ListParagraph"/>
        <w:numPr>
          <w:ilvl w:val="0"/>
          <w:numId w:val="5"/>
        </w:numPr>
      </w:pPr>
      <w:r>
        <w:t>Overactive bladder</w:t>
      </w:r>
    </w:p>
    <w:p w14:paraId="4C40A688" w14:textId="2ED7FA53" w:rsidR="0068449E" w:rsidRDefault="000715D2" w:rsidP="0068449E">
      <w:pPr>
        <w:pStyle w:val="ListParagraph"/>
        <w:numPr>
          <w:ilvl w:val="0"/>
          <w:numId w:val="5"/>
        </w:numPr>
      </w:pPr>
      <w:r>
        <w:t>Overstretched or thinning vaginal wall</w:t>
      </w:r>
    </w:p>
    <w:p w14:paraId="2EAB0E35" w14:textId="5B327FFE" w:rsidR="002479CE" w:rsidRDefault="002479CE" w:rsidP="002479CE">
      <w:r>
        <w:t>If you question your treatment candidacy, contact Whole Body Solutions for a consultation.</w:t>
      </w:r>
    </w:p>
    <w:p w14:paraId="05ED9EBF" w14:textId="278E5C7F" w:rsidR="009C7912" w:rsidRDefault="009C7912" w:rsidP="009C7912">
      <w:del w:id="77" w:author="melissa zelig" w:date="2022-05-04T15:19:00Z">
        <w:r w:rsidDel="00690E4C">
          <w:delText xml:space="preserve">What to Expect After Your Viveve </w:delText>
        </w:r>
        <w:r w:rsidR="002479CE" w:rsidDel="00690E4C">
          <w:delText>Treatment</w:delText>
        </w:r>
      </w:del>
      <w:ins w:id="78" w:author="melissa zelig" w:date="2022-05-04T15:19:00Z">
        <w:r w:rsidR="00690E4C">
          <w:t>Viveve Results</w:t>
        </w:r>
      </w:ins>
      <w:r w:rsidR="002479CE">
        <w:t>?</w:t>
      </w:r>
    </w:p>
    <w:p w14:paraId="187C406C" w14:textId="2B018D6E" w:rsidR="008D00AC" w:rsidRDefault="009C7912" w:rsidP="008D00AC">
      <w:pPr>
        <w:rPr>
          <w:moveTo w:id="79" w:author="melissa zelig" w:date="2022-05-04T15:35:00Z"/>
        </w:rPr>
      </w:pPr>
      <w:del w:id="80" w:author="melissa zelig" w:date="2022-05-04T15:32:00Z">
        <w:r w:rsidDel="008D00AC">
          <w:delText>The procedure provides instant results, including the remodeling of the vaginal tissue. In addition, it re-establishes a firmer, more youthful vaginal wall as well as provides support for the urethra and surrounding tissue.</w:delText>
        </w:r>
      </w:del>
      <w:ins w:id="81" w:author="melissa zelig" w:date="2022-05-04T15:35:00Z">
        <w:r w:rsidR="008D00AC" w:rsidRPr="008D00AC">
          <w:t xml:space="preserve"> </w:t>
        </w:r>
      </w:ins>
      <w:moveToRangeStart w:id="82" w:author="melissa zelig" w:date="2022-05-04T15:35:00Z" w:name="move102570949"/>
      <w:moveTo w:id="83" w:author="melissa zelig" w:date="2022-05-04T15:35:00Z">
        <w:r w:rsidR="008D00AC">
          <w:t xml:space="preserve">Most women feel improvements within </w:t>
        </w:r>
        <w:del w:id="84" w:author="melissa zelig" w:date="2022-05-04T15:54:00Z">
          <w:r w:rsidR="008D00AC" w:rsidDel="0070211E">
            <w:delText xml:space="preserve">a </w:delText>
          </w:r>
        </w:del>
      </w:moveTo>
      <w:ins w:id="85" w:author="melissa zelig" w:date="2022-05-04T15:35:00Z">
        <w:r w:rsidR="008D00AC">
          <w:t>four</w:t>
        </w:r>
      </w:ins>
      <w:ins w:id="86" w:author="melissa zelig" w:date="2022-05-04T15:53:00Z">
        <w:r w:rsidR="0070211E">
          <w:t xml:space="preserve"> </w:t>
        </w:r>
      </w:ins>
      <w:moveTo w:id="87" w:author="melissa zelig" w:date="2022-05-04T15:35:00Z">
        <w:del w:id="88" w:author="melissa zelig" w:date="2022-05-04T15:35:00Z">
          <w:r w:rsidR="008D00AC" w:rsidDel="008D00AC">
            <w:delText xml:space="preserve">few </w:delText>
          </w:r>
        </w:del>
        <w:r w:rsidR="008D00AC">
          <w:t xml:space="preserve">weeks, with a noticeable improvement in sensitivity, tightness, and reduction or elimination of incontinence within six to twelve weeks. </w:t>
        </w:r>
      </w:moveTo>
      <w:ins w:id="89" w:author="melissa zelig" w:date="2022-05-04T15:35:00Z">
        <w:r w:rsidR="008D00AC">
          <w:t xml:space="preserve">Your body may continue building new collagen for </w:t>
        </w:r>
      </w:ins>
      <w:ins w:id="90" w:author="melissa zelig" w:date="2022-05-04T15:53:00Z">
        <w:r w:rsidR="0070211E">
          <w:t>six</w:t>
        </w:r>
      </w:ins>
      <w:ins w:id="91" w:author="melissa zelig" w:date="2022-05-04T15:35:00Z">
        <w:r w:rsidR="008D00AC">
          <w:t xml:space="preserve"> months after your session.</w:t>
        </w:r>
      </w:ins>
      <w:ins w:id="92" w:author="melissa zelig" w:date="2022-05-04T15:36:00Z">
        <w:r w:rsidR="008D00AC">
          <w:t xml:space="preserve"> </w:t>
        </w:r>
      </w:ins>
      <w:moveTo w:id="93" w:author="melissa zelig" w:date="2022-05-04T15:35:00Z">
        <w:r w:rsidR="008D00AC">
          <w:t>The vagina continues to age naturally, but the Viveve treatment lasts for at least a year</w:t>
        </w:r>
        <w:del w:id="94" w:author="melissa zelig" w:date="2022-05-04T15:54:00Z">
          <w:r w:rsidR="008D00AC" w:rsidDel="0070211E">
            <w:delText xml:space="preserve"> and longer</w:delText>
          </w:r>
        </w:del>
        <w:r w:rsidR="008D00AC">
          <w:t>.</w:t>
        </w:r>
      </w:moveTo>
    </w:p>
    <w:moveToRangeEnd w:id="82"/>
    <w:p w14:paraId="07EFC71A" w14:textId="22ABAAE9" w:rsidR="009C7912" w:rsidDel="008D00AC" w:rsidRDefault="009C7912" w:rsidP="009C7912">
      <w:pPr>
        <w:rPr>
          <w:del w:id="95" w:author="melissa zelig" w:date="2022-05-04T15:36:00Z"/>
        </w:rPr>
      </w:pPr>
    </w:p>
    <w:p w14:paraId="66BA5221" w14:textId="177E4C6A" w:rsidR="00690E4C" w:rsidRDefault="00690E4C" w:rsidP="009C7912">
      <w:pPr>
        <w:rPr>
          <w:ins w:id="96" w:author="melissa zelig" w:date="2022-05-04T15:19:00Z"/>
        </w:rPr>
      </w:pPr>
      <w:ins w:id="97" w:author="melissa zelig" w:date="2022-05-04T15:19:00Z">
        <w:r>
          <w:t>Side Effects</w:t>
        </w:r>
      </w:ins>
    </w:p>
    <w:p w14:paraId="73130670" w14:textId="364095A9" w:rsidR="009C7912" w:rsidRDefault="009C7912" w:rsidP="009C7912">
      <w:r>
        <w:t xml:space="preserve">Most women do not experience any side effects after the procedure. However, most specialists recommend you wait 48 hours before having sexual intercourse to allow the treated tissue to begin </w:t>
      </w:r>
      <w:r>
        <w:lastRenderedPageBreak/>
        <w:t>healing and start the collagen restoration process. If you have any questions after this, speak with your specialist during a consultation.</w:t>
      </w:r>
    </w:p>
    <w:p w14:paraId="53F06A6F" w14:textId="5859A6EF" w:rsidR="009C7912" w:rsidRDefault="009C7912" w:rsidP="009C7912">
      <w:r>
        <w:t>Is There Any Downtime?</w:t>
      </w:r>
    </w:p>
    <w:p w14:paraId="4FDC5D34" w14:textId="09B2DC0D" w:rsidR="009C7912" w:rsidRDefault="009C7912" w:rsidP="009C7912">
      <w:r>
        <w:t xml:space="preserve">Vaginal rejuvenation with Viveve is an excellent treatment option for anyone wanting to improve their intimate wellness without surgery or a complicated recovery. It is also perfect for providing outstanding results using the latest technology. Most patients describe the treatment as </w:t>
      </w:r>
      <w:del w:id="98" w:author="melissa zelig" w:date="2022-05-04T15:34:00Z">
        <w:r w:rsidDel="008D00AC">
          <w:delText>an enjoyable</w:delText>
        </w:r>
      </w:del>
      <w:ins w:id="99" w:author="melissa zelig" w:date="2022-05-04T15:34:00Z">
        <w:r w:rsidR="008D00AC">
          <w:t>comfortable</w:t>
        </w:r>
      </w:ins>
      <w:ins w:id="100" w:author="melissa zelig" w:date="2022-05-04T15:54:00Z">
        <w:r w:rsidR="0070211E">
          <w:t xml:space="preserve"> and</w:t>
        </w:r>
      </w:ins>
      <w:del w:id="101" w:author="melissa zelig" w:date="2022-05-04T15:54:00Z">
        <w:r w:rsidDel="0070211E">
          <w:delText>,</w:delText>
        </w:r>
      </w:del>
      <w:r>
        <w:t xml:space="preserve"> uncomplicated</w:t>
      </w:r>
      <w:ins w:id="102" w:author="melissa zelig" w:date="2022-05-04T15:54:00Z">
        <w:r w:rsidR="0070211E">
          <w:t>.</w:t>
        </w:r>
      </w:ins>
      <w:del w:id="103" w:author="melissa zelig" w:date="2022-05-04T15:54:00Z">
        <w:r w:rsidDel="0070211E">
          <w:delText xml:space="preserve"> experience.</w:delText>
        </w:r>
      </w:del>
      <w:r>
        <w:t xml:space="preserve"> Afterward, they </w:t>
      </w:r>
      <w:del w:id="104" w:author="melissa zelig" w:date="2022-05-04T15:54:00Z">
        <w:r w:rsidDel="0070211E">
          <w:delText>are able to</w:delText>
        </w:r>
      </w:del>
      <w:ins w:id="105" w:author="melissa zelig" w:date="2022-05-04T15:54:00Z">
        <w:r w:rsidR="0070211E">
          <w:t>can</w:t>
        </w:r>
      </w:ins>
      <w:r>
        <w:t xml:space="preserve"> return to their usual routine without any interruptions.</w:t>
      </w:r>
    </w:p>
    <w:p w14:paraId="638CC2B0" w14:textId="77777777" w:rsidR="009C7912" w:rsidRDefault="009C7912" w:rsidP="009C7912">
      <w:r>
        <w:t>Viveve Cost</w:t>
      </w:r>
    </w:p>
    <w:p w14:paraId="21C7EE31" w14:textId="6C9014FF" w:rsidR="009C7912" w:rsidRDefault="009C7912" w:rsidP="009C7912">
      <w:r>
        <w:t xml:space="preserve">The cost of your Viveve vaginal rejuvenation will vary. If you want to learn more about the treatment and how it can improve your life, contact Whole Body Solutions to schedule a consultation. During this visit, you can speak </w:t>
      </w:r>
      <w:del w:id="106" w:author="melissa zelig" w:date="2022-05-04T15:34:00Z">
        <w:r w:rsidDel="008D00AC">
          <w:delText xml:space="preserve">in person </w:delText>
        </w:r>
      </w:del>
      <w:r>
        <w:t>with a treatment specialist. This visit helps you understand the procedure better</w:t>
      </w:r>
      <w:del w:id="107" w:author="melissa zelig" w:date="2022-05-04T15:55:00Z">
        <w:r w:rsidDel="0070211E">
          <w:delText>, and i</w:delText>
        </w:r>
      </w:del>
      <w:ins w:id="108" w:author="melissa zelig" w:date="2022-05-04T15:55:00Z">
        <w:r w:rsidR="0070211E">
          <w:t>. I</w:t>
        </w:r>
      </w:ins>
      <w:r>
        <w:t xml:space="preserve">f </w:t>
      </w:r>
      <w:ins w:id="109" w:author="melissa zelig" w:date="2022-05-04T15:55:00Z">
        <w:r w:rsidR="0070211E">
          <w:t>Viveve fits</w:t>
        </w:r>
      </w:ins>
      <w:del w:id="110" w:author="melissa zelig" w:date="2022-05-04T15:55:00Z">
        <w:r w:rsidDel="0070211E">
          <w:delText>it is right for</w:delText>
        </w:r>
      </w:del>
      <w:r>
        <w:t xml:space="preserve"> your needs, you will receive a personalized treatment cost for your Viveve experience.</w:t>
      </w:r>
    </w:p>
    <w:p w14:paraId="4B898BBB" w14:textId="07FBBA05" w:rsidR="009C7912" w:rsidRPr="008D00AC" w:rsidRDefault="009C7912" w:rsidP="009C7912">
      <w:pPr>
        <w:rPr>
          <w:ins w:id="111" w:author="melissa zelig" w:date="2022-05-04T15:36:00Z"/>
        </w:rPr>
      </w:pPr>
      <w:r w:rsidRPr="008D00AC">
        <w:t>Viveve Re</w:t>
      </w:r>
      <w:ins w:id="112" w:author="melissa zelig" w:date="2022-05-04T15:36:00Z">
        <w:r w:rsidR="008D00AC" w:rsidRPr="008D00AC">
          <w:t>views in Scientific Literature</w:t>
        </w:r>
      </w:ins>
      <w:del w:id="113" w:author="melissa zelig" w:date="2022-05-04T15:36:00Z">
        <w:r w:rsidRPr="008D00AC" w:rsidDel="008D00AC">
          <w:delText>sults</w:delText>
        </w:r>
      </w:del>
    </w:p>
    <w:p w14:paraId="5F1C1866" w14:textId="037695B5" w:rsidR="008D00AC" w:rsidRPr="00592888" w:rsidRDefault="008D00AC" w:rsidP="009C7912">
      <w:pPr>
        <w:rPr>
          <w:ins w:id="114" w:author="melissa zelig" w:date="2022-05-04T15:37:00Z"/>
          <w:b/>
          <w:bCs/>
          <w:rPrChange w:id="115" w:author="melissa zelig" w:date="2022-05-04T15:47:00Z">
            <w:rPr>
              <w:ins w:id="116" w:author="melissa zelig" w:date="2022-05-04T15:37:00Z"/>
              <w:rFonts w:ascii="Segoe UI" w:eastAsia="Times New Roman" w:hAnsi="Segoe UI" w:cs="Segoe UI"/>
              <w:color w:val="212121"/>
              <w:sz w:val="24"/>
              <w:szCs w:val="24"/>
            </w:rPr>
          </w:rPrChange>
        </w:rPr>
      </w:pPr>
      <w:ins w:id="117" w:author="melissa zelig" w:date="2022-05-04T15:36:00Z">
        <w:r w:rsidRPr="008D00AC">
          <w:t xml:space="preserve">Viveve is scientifically proven to be safe and effective. </w:t>
        </w:r>
      </w:ins>
      <w:ins w:id="118" w:author="melissa zelig" w:date="2022-05-04T15:37:00Z">
        <w:r w:rsidRPr="008D00AC">
          <w:t xml:space="preserve">One study in the </w:t>
        </w:r>
        <w:r w:rsidRPr="008D00AC">
          <w:rPr>
            <w:i/>
            <w:iCs/>
            <w:rPrChange w:id="119" w:author="melissa zelig" w:date="2022-05-04T15:45:00Z">
              <w:rPr/>
            </w:rPrChange>
          </w:rPr>
          <w:t>Journal of Sexual Medicine</w:t>
        </w:r>
        <w:r w:rsidRPr="008D00AC">
          <w:t xml:space="preserve"> found Viveve to </w:t>
        </w:r>
      </w:ins>
      <w:ins w:id="120" w:author="melissa zelig" w:date="2022-05-04T15:54:00Z">
        <w:r w:rsidR="0070211E">
          <w:rPr>
            <w:b/>
            <w:bCs/>
          </w:rPr>
          <w:t>"</w:t>
        </w:r>
      </w:ins>
      <w:ins w:id="121" w:author="melissa zelig" w:date="2022-05-04T15:37:00Z">
        <w:r w:rsidRPr="00592888">
          <w:rPr>
            <w:b/>
            <w:bCs/>
            <w:rPrChange w:id="122" w:author="melissa zelig" w:date="2022-05-04T15:47:00Z">
              <w:rPr>
                <w:rFonts w:ascii="Segoe UI" w:eastAsia="Times New Roman" w:hAnsi="Segoe UI" w:cs="Segoe UI"/>
                <w:color w:val="212121"/>
                <w:sz w:val="24"/>
                <w:szCs w:val="24"/>
              </w:rPr>
            </w:rPrChange>
          </w:rPr>
          <w:t>be safe and associated with both improved vaginal laxity and improved sexual function.</w:t>
        </w:r>
      </w:ins>
      <w:ins w:id="123" w:author="melissa zelig" w:date="2022-05-04T15:54:00Z">
        <w:r w:rsidR="0070211E">
          <w:rPr>
            <w:b/>
            <w:bCs/>
          </w:rPr>
          <w:t>"</w:t>
        </w:r>
      </w:ins>
      <w:ins w:id="124" w:author="melissa zelig" w:date="2022-05-04T15:37:00Z">
        <w:r w:rsidRPr="00592888">
          <w:rPr>
            <w:b/>
            <w:bCs/>
            <w:rPrChange w:id="125" w:author="melissa zelig" w:date="2022-05-04T15:47:00Z">
              <w:rPr>
                <w:rFonts w:ascii="Segoe UI" w:eastAsia="Times New Roman" w:hAnsi="Segoe UI" w:cs="Segoe UI"/>
                <w:color w:val="212121"/>
                <w:sz w:val="24"/>
                <w:szCs w:val="24"/>
              </w:rPr>
            </w:rPrChange>
          </w:rPr>
          <w:t xml:space="preserve"> </w:t>
        </w:r>
      </w:ins>
    </w:p>
    <w:p w14:paraId="6F5B19EE" w14:textId="2B0754A2" w:rsidR="008D00AC" w:rsidRPr="00592888" w:rsidRDefault="008D00AC" w:rsidP="008D00AC">
      <w:pPr>
        <w:shd w:val="clear" w:color="auto" w:fill="FFFFFF"/>
        <w:spacing w:before="400" w:after="400" w:line="240" w:lineRule="auto"/>
        <w:rPr>
          <w:ins w:id="126" w:author="melissa zelig" w:date="2022-05-04T15:42:00Z"/>
          <w:b/>
          <w:bCs/>
          <w:rPrChange w:id="127" w:author="melissa zelig" w:date="2022-05-04T15:47:00Z">
            <w:rPr>
              <w:ins w:id="128" w:author="melissa zelig" w:date="2022-05-04T15:42:00Z"/>
              <w:rFonts w:ascii="Cambria" w:eastAsia="Times New Roman" w:hAnsi="Cambria" w:cs="Times New Roman"/>
              <w:color w:val="212121"/>
              <w:sz w:val="30"/>
              <w:szCs w:val="30"/>
            </w:rPr>
          </w:rPrChange>
        </w:rPr>
      </w:pPr>
      <w:ins w:id="129" w:author="melissa zelig" w:date="2022-05-04T15:45:00Z">
        <w:r>
          <w:t>The data from a</w:t>
        </w:r>
      </w:ins>
      <w:ins w:id="130" w:author="melissa zelig" w:date="2022-05-04T15:37:00Z">
        <w:r w:rsidRPr="008D00AC">
          <w:rPr>
            <w:rPrChange w:id="131" w:author="melissa zelig" w:date="2022-05-04T15:45:00Z">
              <w:rPr>
                <w:rFonts w:ascii="Segoe UI" w:eastAsia="Times New Roman" w:hAnsi="Segoe UI" w:cs="Segoe UI"/>
                <w:color w:val="212121"/>
                <w:sz w:val="24"/>
                <w:szCs w:val="24"/>
              </w:rPr>
            </w:rPrChange>
          </w:rPr>
          <w:t xml:space="preserve">nother study found in </w:t>
        </w:r>
      </w:ins>
      <w:ins w:id="132" w:author="melissa zelig" w:date="2022-05-04T15:38:00Z">
        <w:r w:rsidRPr="008D00AC">
          <w:rPr>
            <w:rPrChange w:id="133" w:author="melissa zelig" w:date="2022-05-04T15:45:00Z">
              <w:rPr>
                <w:rFonts w:ascii="Segoe UI" w:eastAsia="Times New Roman" w:hAnsi="Segoe UI" w:cs="Segoe UI"/>
                <w:color w:val="212121"/>
                <w:sz w:val="24"/>
                <w:szCs w:val="24"/>
              </w:rPr>
            </w:rPrChange>
          </w:rPr>
          <w:t xml:space="preserve">the </w:t>
        </w:r>
        <w:r w:rsidRPr="008D00AC">
          <w:rPr>
            <w:i/>
            <w:iCs/>
            <w:rPrChange w:id="134" w:author="melissa zelig" w:date="2022-05-04T15:45:00Z">
              <w:rPr>
                <w:rFonts w:ascii="Segoe UI" w:eastAsia="Times New Roman" w:hAnsi="Segoe UI" w:cs="Segoe UI"/>
                <w:color w:val="212121"/>
                <w:sz w:val="24"/>
                <w:szCs w:val="24"/>
              </w:rPr>
            </w:rPrChange>
          </w:rPr>
          <w:t>Journal of Women</w:t>
        </w:r>
      </w:ins>
      <w:ins w:id="135" w:author="melissa zelig" w:date="2022-05-04T15:54:00Z">
        <w:r w:rsidR="0070211E">
          <w:rPr>
            <w:i/>
            <w:iCs/>
          </w:rPr>
          <w:t>'</w:t>
        </w:r>
      </w:ins>
      <w:ins w:id="136" w:author="melissa zelig" w:date="2022-05-04T15:38:00Z">
        <w:r w:rsidRPr="008D00AC">
          <w:rPr>
            <w:i/>
            <w:iCs/>
            <w:rPrChange w:id="137" w:author="melissa zelig" w:date="2022-05-04T15:45:00Z">
              <w:rPr>
                <w:rFonts w:ascii="Segoe UI" w:eastAsia="Times New Roman" w:hAnsi="Segoe UI" w:cs="Segoe UI"/>
                <w:color w:val="212121"/>
                <w:sz w:val="24"/>
                <w:szCs w:val="24"/>
              </w:rPr>
            </w:rPrChange>
          </w:rPr>
          <w:t>s Health</w:t>
        </w:r>
        <w:r w:rsidRPr="008D00AC">
          <w:rPr>
            <w:rPrChange w:id="138" w:author="melissa zelig" w:date="2022-05-04T15:45:00Z">
              <w:rPr>
                <w:rFonts w:ascii="Segoe UI" w:eastAsia="Times New Roman" w:hAnsi="Segoe UI" w:cs="Segoe UI"/>
                <w:color w:val="212121"/>
                <w:sz w:val="24"/>
                <w:szCs w:val="24"/>
              </w:rPr>
            </w:rPrChange>
          </w:rPr>
          <w:t xml:space="preserve"> </w:t>
        </w:r>
      </w:ins>
      <w:ins w:id="139" w:author="melissa zelig" w:date="2022-05-04T15:54:00Z">
        <w:r w:rsidR="0070211E">
          <w:t>"</w:t>
        </w:r>
      </w:ins>
      <w:ins w:id="140" w:author="melissa zelig" w:date="2022-05-04T15:39:00Z">
        <w:r w:rsidRPr="00592888">
          <w:rPr>
            <w:b/>
            <w:bCs/>
            <w:rPrChange w:id="141" w:author="melissa zelig" w:date="2022-05-04T15:47:00Z">
              <w:rPr>
                <w:rFonts w:ascii="Cambria" w:eastAsia="Times New Roman" w:hAnsi="Cambria" w:cs="Times New Roman"/>
                <w:color w:val="212121"/>
                <w:sz w:val="30"/>
                <w:szCs w:val="30"/>
              </w:rPr>
            </w:rPrChange>
          </w:rPr>
          <w:t>indicate</w:t>
        </w:r>
      </w:ins>
      <w:ins w:id="142" w:author="melissa zelig" w:date="2022-05-04T15:45:00Z">
        <w:r w:rsidRPr="00592888">
          <w:rPr>
            <w:b/>
            <w:bCs/>
            <w:rPrChange w:id="143" w:author="melissa zelig" w:date="2022-05-04T15:47:00Z">
              <w:rPr/>
            </w:rPrChange>
          </w:rPr>
          <w:t>[d]</w:t>
        </w:r>
      </w:ins>
      <w:ins w:id="144" w:author="melissa zelig" w:date="2022-05-04T15:39:00Z">
        <w:r w:rsidRPr="00592888">
          <w:rPr>
            <w:b/>
            <w:bCs/>
            <w:rPrChange w:id="145" w:author="melissa zelig" w:date="2022-05-04T15:47:00Z">
              <w:rPr>
                <w:rFonts w:ascii="Cambria" w:eastAsia="Times New Roman" w:hAnsi="Cambria" w:cs="Times New Roman"/>
                <w:color w:val="212121"/>
                <w:sz w:val="30"/>
                <w:szCs w:val="30"/>
              </w:rPr>
            </w:rPrChange>
          </w:rPr>
          <w:t xml:space="preserve"> an improvement in SUI</w:t>
        </w:r>
      </w:ins>
      <w:ins w:id="146" w:author="melissa zelig" w:date="2022-05-04T15:40:00Z">
        <w:r w:rsidRPr="00592888">
          <w:rPr>
            <w:b/>
            <w:bCs/>
            <w:rPrChange w:id="147" w:author="melissa zelig" w:date="2022-05-04T15:47:00Z">
              <w:rPr>
                <w:rFonts w:ascii="Cambria" w:eastAsia="Times New Roman" w:hAnsi="Cambria" w:cs="Times New Roman"/>
                <w:color w:val="212121"/>
                <w:sz w:val="30"/>
                <w:szCs w:val="30"/>
              </w:rPr>
            </w:rPrChange>
          </w:rPr>
          <w:t xml:space="preserve"> (stress urinary incontinence)</w:t>
        </w:r>
      </w:ins>
      <w:ins w:id="148" w:author="melissa zelig" w:date="2022-05-04T15:39:00Z">
        <w:r w:rsidRPr="00592888">
          <w:rPr>
            <w:b/>
            <w:bCs/>
            <w:rPrChange w:id="149" w:author="melissa zelig" w:date="2022-05-04T15:47:00Z">
              <w:rPr>
                <w:rFonts w:ascii="Cambria" w:eastAsia="Times New Roman" w:hAnsi="Cambria" w:cs="Times New Roman"/>
                <w:color w:val="212121"/>
                <w:sz w:val="30"/>
                <w:szCs w:val="30"/>
              </w:rPr>
            </w:rPrChange>
          </w:rPr>
          <w:t xml:space="preserve"> symptoms and quality of life for subjects</w:t>
        </w:r>
      </w:ins>
      <w:ins w:id="150" w:author="melissa zelig" w:date="2022-05-04T15:40:00Z">
        <w:r w:rsidRPr="00592888">
          <w:rPr>
            <w:b/>
            <w:bCs/>
            <w:rPrChange w:id="151" w:author="melissa zelig" w:date="2022-05-04T15:47:00Z">
              <w:rPr>
                <w:rFonts w:ascii="Cambria" w:eastAsia="Times New Roman" w:hAnsi="Cambria" w:cs="Times New Roman"/>
                <w:color w:val="212121"/>
                <w:sz w:val="30"/>
                <w:szCs w:val="30"/>
              </w:rPr>
            </w:rPrChange>
          </w:rPr>
          <w:t>.</w:t>
        </w:r>
      </w:ins>
      <w:ins w:id="152" w:author="melissa zelig" w:date="2022-05-04T15:54:00Z">
        <w:r w:rsidR="0070211E">
          <w:rPr>
            <w:b/>
            <w:bCs/>
          </w:rPr>
          <w:t>"</w:t>
        </w:r>
      </w:ins>
      <w:ins w:id="153" w:author="melissa zelig" w:date="2022-05-04T15:41:00Z">
        <w:r w:rsidRPr="008D00AC">
          <w:rPr>
            <w:rPrChange w:id="154" w:author="melissa zelig" w:date="2022-05-04T15:45:00Z">
              <w:rPr>
                <w:rFonts w:ascii="Cambria" w:eastAsia="Times New Roman" w:hAnsi="Cambria" w:cs="Times New Roman"/>
                <w:color w:val="212121"/>
                <w:sz w:val="30"/>
                <w:szCs w:val="30"/>
              </w:rPr>
            </w:rPrChange>
          </w:rPr>
          <w:t xml:space="preserve"> Furthermore, </w:t>
        </w:r>
      </w:ins>
      <w:ins w:id="155" w:author="melissa zelig" w:date="2022-05-04T15:46:00Z">
        <w:r>
          <w:t>the subject</w:t>
        </w:r>
        <w:r w:rsidR="00592888">
          <w:t xml:space="preserve">s </w:t>
        </w:r>
      </w:ins>
      <w:ins w:id="156" w:author="melissa zelig" w:date="2022-05-04T15:41:00Z">
        <w:r w:rsidRPr="008D00AC">
          <w:rPr>
            <w:rPrChange w:id="157" w:author="melissa zelig" w:date="2022-05-04T15:45:00Z">
              <w:rPr>
                <w:rFonts w:ascii="Cambria" w:eastAsia="Times New Roman" w:hAnsi="Cambria" w:cs="Times New Roman"/>
                <w:color w:val="212121"/>
                <w:sz w:val="30"/>
                <w:szCs w:val="30"/>
              </w:rPr>
            </w:rPrChange>
          </w:rPr>
          <w:t xml:space="preserve">stated they experienced </w:t>
        </w:r>
      </w:ins>
      <w:ins w:id="158" w:author="melissa zelig" w:date="2022-05-04T15:54:00Z">
        <w:r w:rsidR="0070211E">
          <w:rPr>
            <w:b/>
            <w:bCs/>
          </w:rPr>
          <w:t>"</w:t>
        </w:r>
      </w:ins>
      <w:ins w:id="159" w:author="melissa zelig" w:date="2022-05-04T15:41:00Z">
        <w:r w:rsidRPr="00592888">
          <w:rPr>
            <w:b/>
            <w:bCs/>
            <w:rPrChange w:id="160" w:author="melissa zelig" w:date="2022-05-04T15:47:00Z">
              <w:rPr>
                <w:rFonts w:ascii="Cambria" w:eastAsia="Times New Roman" w:hAnsi="Cambria" w:cs="Times New Roman"/>
                <w:color w:val="212121"/>
                <w:sz w:val="30"/>
                <w:szCs w:val="30"/>
              </w:rPr>
            </w:rPrChange>
          </w:rPr>
          <w:t>fewer urine leakage episodes per day.</w:t>
        </w:r>
      </w:ins>
      <w:ins w:id="161" w:author="melissa zelig" w:date="2022-05-04T15:54:00Z">
        <w:r w:rsidR="0070211E">
          <w:rPr>
            <w:b/>
            <w:bCs/>
          </w:rPr>
          <w:t>"</w:t>
        </w:r>
      </w:ins>
      <w:ins w:id="162" w:author="melissa zelig" w:date="2022-05-04T15:43:00Z">
        <w:r w:rsidRPr="00592888">
          <w:rPr>
            <w:b/>
            <w:bCs/>
            <w:rPrChange w:id="163" w:author="melissa zelig" w:date="2022-05-04T15:47:00Z">
              <w:rPr>
                <w:rFonts w:ascii="Cambria" w:eastAsia="Times New Roman" w:hAnsi="Cambria" w:cs="Times New Roman"/>
                <w:color w:val="212121"/>
                <w:sz w:val="30"/>
                <w:szCs w:val="30"/>
              </w:rPr>
            </w:rPrChange>
          </w:rPr>
          <w:t xml:space="preserve"> </w:t>
        </w:r>
      </w:ins>
      <w:ins w:id="164" w:author="melissa zelig" w:date="2022-05-04T15:44:00Z">
        <w:r w:rsidRPr="00592888">
          <w:rPr>
            <w:b/>
            <w:bCs/>
            <w:rPrChange w:id="165" w:author="melissa zelig" w:date="2022-05-04T15:47:00Z">
              <w:rPr>
                <w:rFonts w:ascii="Cambria" w:eastAsia="Times New Roman" w:hAnsi="Cambria" w:cs="Times New Roman"/>
                <w:color w:val="212121"/>
                <w:sz w:val="30"/>
                <w:szCs w:val="30"/>
              </w:rPr>
            </w:rPrChange>
          </w:rPr>
          <w:t>Finding that</w:t>
        </w:r>
      </w:ins>
      <w:ins w:id="166" w:author="melissa zelig" w:date="2022-05-04T15:46:00Z">
        <w:r w:rsidR="00592888" w:rsidRPr="00592888">
          <w:rPr>
            <w:b/>
            <w:bCs/>
            <w:rPrChange w:id="167" w:author="melissa zelig" w:date="2022-05-04T15:47:00Z">
              <w:rPr/>
            </w:rPrChange>
          </w:rPr>
          <w:t xml:space="preserve"> subjects</w:t>
        </w:r>
      </w:ins>
      <w:ins w:id="168" w:author="melissa zelig" w:date="2022-05-04T15:44:00Z">
        <w:r w:rsidRPr="00592888">
          <w:rPr>
            <w:b/>
            <w:bCs/>
            <w:rPrChange w:id="169" w:author="melissa zelig" w:date="2022-05-04T15:47:00Z">
              <w:rPr>
                <w:rFonts w:ascii="Cambria" w:eastAsia="Times New Roman" w:hAnsi="Cambria" w:cs="Times New Roman"/>
                <w:color w:val="212121"/>
                <w:sz w:val="30"/>
                <w:szCs w:val="30"/>
              </w:rPr>
            </w:rPrChange>
          </w:rPr>
          <w:t xml:space="preserve"> </w:t>
        </w:r>
      </w:ins>
      <w:ins w:id="170" w:author="melissa zelig" w:date="2022-05-04T15:43:00Z">
        <w:r w:rsidRPr="00592888">
          <w:rPr>
            <w:b/>
            <w:bCs/>
            <w:rPrChange w:id="171" w:author="melissa zelig" w:date="2022-05-04T15:47:00Z">
              <w:rPr>
                <w:rFonts w:ascii="Cambria" w:eastAsia="Times New Roman" w:hAnsi="Cambria" w:cs="Times New Roman"/>
                <w:color w:val="212121"/>
                <w:sz w:val="30"/>
                <w:szCs w:val="30"/>
              </w:rPr>
            </w:rPrChange>
          </w:rPr>
          <w:t>received</w:t>
        </w:r>
      </w:ins>
      <w:ins w:id="172" w:author="melissa zelig" w:date="2022-05-04T15:42:00Z">
        <w:r w:rsidRPr="00592888">
          <w:rPr>
            <w:b/>
            <w:bCs/>
            <w:rPrChange w:id="173" w:author="melissa zelig" w:date="2022-05-04T15:47:00Z">
              <w:rPr>
                <w:rFonts w:ascii="Cambria" w:eastAsia="Times New Roman" w:hAnsi="Cambria" w:cs="Times New Roman"/>
                <w:color w:val="212121"/>
                <w:sz w:val="30"/>
                <w:szCs w:val="30"/>
              </w:rPr>
            </w:rPrChange>
          </w:rPr>
          <w:t xml:space="preserve"> </w:t>
        </w:r>
      </w:ins>
      <w:ins w:id="174" w:author="melissa zelig" w:date="2022-05-04T15:54:00Z">
        <w:r w:rsidR="0070211E">
          <w:rPr>
            <w:b/>
            <w:bCs/>
          </w:rPr>
          <w:t>"</w:t>
        </w:r>
      </w:ins>
      <w:ins w:id="175" w:author="melissa zelig" w:date="2022-05-04T15:42:00Z">
        <w:r w:rsidRPr="00592888">
          <w:rPr>
            <w:b/>
            <w:bCs/>
            <w:rPrChange w:id="176" w:author="melissa zelig" w:date="2022-05-04T15:47:00Z">
              <w:rPr>
                <w:rFonts w:ascii="Cambria" w:eastAsia="Times New Roman" w:hAnsi="Cambria" w:cs="Times New Roman"/>
                <w:color w:val="212121"/>
                <w:sz w:val="30"/>
                <w:szCs w:val="30"/>
              </w:rPr>
            </w:rPrChange>
          </w:rPr>
          <w:t xml:space="preserve">an improvement in </w:t>
        </w:r>
      </w:ins>
      <w:ins w:id="177" w:author="melissa zelig" w:date="2022-05-04T15:43:00Z">
        <w:r w:rsidRPr="00592888">
          <w:rPr>
            <w:b/>
            <w:bCs/>
            <w:rPrChange w:id="178" w:author="melissa zelig" w:date="2022-05-04T15:47:00Z">
              <w:rPr>
                <w:rFonts w:ascii="Cambria" w:eastAsia="Times New Roman" w:hAnsi="Cambria" w:cs="Times New Roman"/>
                <w:color w:val="212121"/>
                <w:sz w:val="30"/>
                <w:szCs w:val="30"/>
              </w:rPr>
            </w:rPrChange>
          </w:rPr>
          <w:t>[stress urinary incontinence]</w:t>
        </w:r>
      </w:ins>
      <w:ins w:id="179" w:author="melissa zelig" w:date="2022-05-04T15:42:00Z">
        <w:r w:rsidRPr="00592888">
          <w:rPr>
            <w:b/>
            <w:bCs/>
            <w:rPrChange w:id="180" w:author="melissa zelig" w:date="2022-05-04T15:47:00Z">
              <w:rPr>
                <w:rFonts w:ascii="Cambria" w:eastAsia="Times New Roman" w:hAnsi="Cambria" w:cs="Times New Roman"/>
                <w:color w:val="212121"/>
                <w:sz w:val="30"/>
                <w:szCs w:val="30"/>
              </w:rPr>
            </w:rPrChange>
          </w:rPr>
          <w:t xml:space="preserve"> symptoms and quality of life</w:t>
        </w:r>
      </w:ins>
      <w:ins w:id="181" w:author="melissa zelig" w:date="2022-05-04T15:54:00Z">
        <w:r w:rsidR="0070211E">
          <w:rPr>
            <w:b/>
            <w:bCs/>
          </w:rPr>
          <w:t>"</w:t>
        </w:r>
      </w:ins>
      <w:ins w:id="182" w:author="melissa zelig" w:date="2022-05-04T15:44:00Z">
        <w:r w:rsidRPr="008D00AC">
          <w:rPr>
            <w:rPrChange w:id="183" w:author="melissa zelig" w:date="2022-05-04T15:45:00Z">
              <w:rPr>
                <w:rFonts w:ascii="Cambria" w:eastAsia="Times New Roman" w:hAnsi="Cambria" w:cs="Times New Roman"/>
                <w:color w:val="212121"/>
                <w:sz w:val="30"/>
                <w:szCs w:val="30"/>
              </w:rPr>
            </w:rPrChange>
          </w:rPr>
          <w:t xml:space="preserve"> and that </w:t>
        </w:r>
      </w:ins>
      <w:ins w:id="184" w:author="melissa zelig" w:date="2022-05-04T15:54:00Z">
        <w:r w:rsidR="0070211E">
          <w:t>"</w:t>
        </w:r>
      </w:ins>
      <w:ins w:id="185" w:author="melissa zelig" w:date="2022-05-04T15:44:00Z">
        <w:r w:rsidRPr="00592888">
          <w:rPr>
            <w:b/>
            <w:bCs/>
            <w:rPrChange w:id="186" w:author="melissa zelig" w:date="2022-05-04T15:47:00Z">
              <w:rPr>
                <w:rFonts w:ascii="Cambria" w:eastAsia="Times New Roman" w:hAnsi="Cambria" w:cs="Times New Roman"/>
                <w:color w:val="212121"/>
                <w:sz w:val="30"/>
                <w:szCs w:val="30"/>
              </w:rPr>
            </w:rPrChange>
          </w:rPr>
          <w:t>the Viveve System was well</w:t>
        </w:r>
      </w:ins>
      <w:ins w:id="187" w:author="melissa zelig" w:date="2022-05-04T15:55:00Z">
        <w:r w:rsidR="0070211E">
          <w:rPr>
            <w:b/>
            <w:bCs/>
          </w:rPr>
          <w:t>-</w:t>
        </w:r>
      </w:ins>
      <w:ins w:id="188" w:author="melissa zelig" w:date="2022-05-04T15:44:00Z">
        <w:r w:rsidRPr="00592888">
          <w:rPr>
            <w:b/>
            <w:bCs/>
            <w:rPrChange w:id="189" w:author="melissa zelig" w:date="2022-05-04T15:47:00Z">
              <w:rPr>
                <w:rFonts w:ascii="Cambria" w:eastAsia="Times New Roman" w:hAnsi="Cambria" w:cs="Times New Roman"/>
                <w:color w:val="212121"/>
                <w:sz w:val="30"/>
                <w:szCs w:val="30"/>
              </w:rPr>
            </w:rPrChange>
          </w:rPr>
          <w:t>tolerated and safe,</w:t>
        </w:r>
      </w:ins>
      <w:ins w:id="190" w:author="melissa zelig" w:date="2022-05-04T15:54:00Z">
        <w:r w:rsidR="0070211E">
          <w:rPr>
            <w:b/>
            <w:bCs/>
          </w:rPr>
          <w:t>"</w:t>
        </w:r>
      </w:ins>
      <w:ins w:id="191" w:author="melissa zelig" w:date="2022-05-04T15:44:00Z">
        <w:r w:rsidRPr="008D00AC">
          <w:rPr>
            <w:rPrChange w:id="192" w:author="melissa zelig" w:date="2022-05-04T15:45:00Z">
              <w:rPr>
                <w:rFonts w:ascii="Cambria" w:eastAsia="Times New Roman" w:hAnsi="Cambria" w:cs="Times New Roman"/>
                <w:color w:val="212121"/>
                <w:sz w:val="30"/>
                <w:szCs w:val="30"/>
              </w:rPr>
            </w:rPrChange>
          </w:rPr>
          <w:t xml:space="preserve"> the researchers con</w:t>
        </w:r>
      </w:ins>
      <w:ins w:id="193" w:author="melissa zelig" w:date="2022-05-04T15:45:00Z">
        <w:r w:rsidRPr="008D00AC">
          <w:rPr>
            <w:rPrChange w:id="194" w:author="melissa zelig" w:date="2022-05-04T15:45:00Z">
              <w:rPr>
                <w:rFonts w:ascii="Cambria" w:eastAsia="Times New Roman" w:hAnsi="Cambria" w:cs="Times New Roman"/>
                <w:color w:val="212121"/>
                <w:sz w:val="30"/>
                <w:szCs w:val="30"/>
              </w:rPr>
            </w:rPrChange>
          </w:rPr>
          <w:t xml:space="preserve">cluded </w:t>
        </w:r>
      </w:ins>
      <w:ins w:id="195" w:author="melissa zelig" w:date="2022-05-04T15:54:00Z">
        <w:r w:rsidR="0070211E">
          <w:rPr>
            <w:b/>
            <w:bCs/>
          </w:rPr>
          <w:t>"</w:t>
        </w:r>
      </w:ins>
      <w:ins w:id="196" w:author="melissa zelig" w:date="2022-05-04T15:45:00Z">
        <w:r w:rsidRPr="00592888">
          <w:rPr>
            <w:b/>
            <w:bCs/>
            <w:rPrChange w:id="197" w:author="melissa zelig" w:date="2022-05-04T15:47:00Z">
              <w:rPr>
                <w:rFonts w:ascii="Cambria" w:eastAsia="Times New Roman" w:hAnsi="Cambria" w:cs="Times New Roman"/>
                <w:color w:val="212121"/>
                <w:sz w:val="30"/>
                <w:szCs w:val="30"/>
              </w:rPr>
            </w:rPrChange>
          </w:rPr>
          <w:t>t</w:t>
        </w:r>
      </w:ins>
      <w:ins w:id="198" w:author="melissa zelig" w:date="2022-05-04T15:42:00Z">
        <w:r w:rsidRPr="00592888">
          <w:rPr>
            <w:b/>
            <w:bCs/>
            <w:rPrChange w:id="199" w:author="melissa zelig" w:date="2022-05-04T15:47:00Z">
              <w:rPr>
                <w:rFonts w:ascii="Cambria" w:eastAsia="Times New Roman" w:hAnsi="Cambria" w:cs="Times New Roman"/>
                <w:color w:val="212121"/>
                <w:sz w:val="30"/>
                <w:szCs w:val="30"/>
              </w:rPr>
            </w:rPrChange>
          </w:rPr>
          <w:t xml:space="preserve">he sustained benefit of the [VIVEVE] vaginal treatment at </w:t>
        </w:r>
      </w:ins>
      <w:ins w:id="200" w:author="melissa zelig" w:date="2022-05-04T15:55:00Z">
        <w:r w:rsidR="0070211E">
          <w:rPr>
            <w:b/>
            <w:bCs/>
          </w:rPr>
          <w:t>six</w:t>
        </w:r>
      </w:ins>
      <w:ins w:id="201" w:author="melissa zelig" w:date="2022-05-04T15:42:00Z">
        <w:r w:rsidRPr="00592888">
          <w:rPr>
            <w:b/>
            <w:bCs/>
            <w:rPrChange w:id="202" w:author="melissa zelig" w:date="2022-05-04T15:47:00Z">
              <w:rPr>
                <w:rFonts w:ascii="Cambria" w:eastAsia="Times New Roman" w:hAnsi="Cambria" w:cs="Times New Roman"/>
                <w:color w:val="212121"/>
                <w:sz w:val="30"/>
                <w:szCs w:val="30"/>
              </w:rPr>
            </w:rPrChange>
          </w:rPr>
          <w:t xml:space="preserve"> months</w:t>
        </w:r>
      </w:ins>
      <w:ins w:id="203" w:author="melissa zelig" w:date="2022-05-04T15:54:00Z">
        <w:r w:rsidR="0070211E">
          <w:rPr>
            <w:b/>
            <w:bCs/>
          </w:rPr>
          <w:t>"</w:t>
        </w:r>
      </w:ins>
      <w:ins w:id="204" w:author="melissa zelig" w:date="2022-05-04T15:47:00Z">
        <w:r w:rsidR="00592888">
          <w:rPr>
            <w:b/>
            <w:bCs/>
          </w:rPr>
          <w:t xml:space="preserve"> </w:t>
        </w:r>
        <w:r w:rsidR="00592888" w:rsidRPr="00592888">
          <w:rPr>
            <w:rPrChange w:id="205" w:author="melissa zelig" w:date="2022-05-04T15:48:00Z">
              <w:rPr>
                <w:b/>
                <w:bCs/>
              </w:rPr>
            </w:rPrChange>
          </w:rPr>
          <w:t>supports</w:t>
        </w:r>
      </w:ins>
      <w:ins w:id="206" w:author="melissa zelig" w:date="2022-05-04T15:42:00Z">
        <w:r w:rsidRPr="00592888">
          <w:rPr>
            <w:rPrChange w:id="207" w:author="melissa zelig" w:date="2022-05-04T15:48:00Z">
              <w:rPr>
                <w:rFonts w:ascii="Cambria" w:eastAsia="Times New Roman" w:hAnsi="Cambria" w:cs="Times New Roman"/>
                <w:color w:val="212121"/>
                <w:sz w:val="30"/>
                <w:szCs w:val="30"/>
              </w:rPr>
            </w:rPrChange>
          </w:rPr>
          <w:t xml:space="preserve"> </w:t>
        </w:r>
      </w:ins>
      <w:ins w:id="208" w:author="melissa zelig" w:date="2022-05-04T15:47:00Z">
        <w:r w:rsidR="00592888" w:rsidRPr="00592888">
          <w:rPr>
            <w:rPrChange w:id="209" w:author="melissa zelig" w:date="2022-05-04T15:48:00Z">
              <w:rPr>
                <w:b/>
                <w:bCs/>
              </w:rPr>
            </w:rPrChange>
          </w:rPr>
          <w:t>the us</w:t>
        </w:r>
      </w:ins>
      <w:ins w:id="210" w:author="melissa zelig" w:date="2022-05-04T15:48:00Z">
        <w:r w:rsidR="00592888" w:rsidRPr="00592888">
          <w:rPr>
            <w:rPrChange w:id="211" w:author="melissa zelig" w:date="2022-05-04T15:48:00Z">
              <w:rPr>
                <w:b/>
                <w:bCs/>
              </w:rPr>
            </w:rPrChange>
          </w:rPr>
          <w:t>e of</w:t>
        </w:r>
        <w:r w:rsidR="00592888">
          <w:rPr>
            <w:b/>
            <w:bCs/>
          </w:rPr>
          <w:t xml:space="preserve"> </w:t>
        </w:r>
      </w:ins>
      <w:ins w:id="212" w:author="melissa zelig" w:date="2022-05-04T15:54:00Z">
        <w:r w:rsidR="0070211E">
          <w:rPr>
            <w:b/>
            <w:bCs/>
          </w:rPr>
          <w:t>"</w:t>
        </w:r>
      </w:ins>
      <w:ins w:id="213" w:author="melissa zelig" w:date="2022-05-04T15:47:00Z">
        <w:r w:rsidR="00592888">
          <w:rPr>
            <w:b/>
            <w:bCs/>
          </w:rPr>
          <w:t>[VIVEVE]</w:t>
        </w:r>
      </w:ins>
      <w:ins w:id="214" w:author="melissa zelig" w:date="2022-05-04T15:48:00Z">
        <w:r w:rsidR="00592888">
          <w:rPr>
            <w:b/>
            <w:bCs/>
          </w:rPr>
          <w:t xml:space="preserve"> as</w:t>
        </w:r>
      </w:ins>
      <w:ins w:id="215" w:author="melissa zelig" w:date="2022-05-04T15:42:00Z">
        <w:r w:rsidRPr="00592888">
          <w:rPr>
            <w:b/>
            <w:bCs/>
            <w:rPrChange w:id="216" w:author="melissa zelig" w:date="2022-05-04T15:47:00Z">
              <w:rPr>
                <w:rFonts w:ascii="Cambria" w:eastAsia="Times New Roman" w:hAnsi="Cambria" w:cs="Times New Roman"/>
                <w:color w:val="212121"/>
                <w:sz w:val="30"/>
                <w:szCs w:val="30"/>
              </w:rPr>
            </w:rPrChange>
          </w:rPr>
          <w:t xml:space="preserve"> a non</w:t>
        </w:r>
      </w:ins>
      <w:ins w:id="217" w:author="melissa zelig" w:date="2022-05-04T15:50:00Z">
        <w:r w:rsidR="0070211E">
          <w:rPr>
            <w:b/>
            <w:bCs/>
          </w:rPr>
          <w:t>-</w:t>
        </w:r>
      </w:ins>
      <w:ins w:id="218" w:author="melissa zelig" w:date="2022-05-04T15:42:00Z">
        <w:r w:rsidRPr="00592888">
          <w:rPr>
            <w:b/>
            <w:bCs/>
            <w:rPrChange w:id="219" w:author="melissa zelig" w:date="2022-05-04T15:47:00Z">
              <w:rPr>
                <w:rFonts w:ascii="Cambria" w:eastAsia="Times New Roman" w:hAnsi="Cambria" w:cs="Times New Roman"/>
                <w:color w:val="212121"/>
                <w:sz w:val="30"/>
                <w:szCs w:val="30"/>
              </w:rPr>
            </w:rPrChange>
          </w:rPr>
          <w:t xml:space="preserve">surgical approach to treat </w:t>
        </w:r>
      </w:ins>
      <w:ins w:id="220" w:author="melissa zelig" w:date="2022-05-04T15:43:00Z">
        <w:r w:rsidRPr="00592888">
          <w:rPr>
            <w:b/>
            <w:bCs/>
            <w:rPrChange w:id="221" w:author="melissa zelig" w:date="2022-05-04T15:47:00Z">
              <w:rPr>
                <w:rFonts w:ascii="Cambria" w:eastAsia="Times New Roman" w:hAnsi="Cambria" w:cs="Times New Roman"/>
                <w:color w:val="212121"/>
                <w:sz w:val="30"/>
                <w:szCs w:val="30"/>
              </w:rPr>
            </w:rPrChange>
          </w:rPr>
          <w:t>[s</w:t>
        </w:r>
      </w:ins>
      <w:ins w:id="222" w:author="melissa zelig" w:date="2022-05-04T15:42:00Z">
        <w:r w:rsidRPr="00592888">
          <w:rPr>
            <w:b/>
            <w:bCs/>
            <w:rPrChange w:id="223" w:author="melissa zelig" w:date="2022-05-04T15:47:00Z">
              <w:rPr>
                <w:rFonts w:ascii="Cambria" w:eastAsia="Times New Roman" w:hAnsi="Cambria" w:cs="Times New Roman"/>
                <w:color w:val="212121"/>
                <w:sz w:val="30"/>
                <w:szCs w:val="30"/>
              </w:rPr>
            </w:rPrChange>
          </w:rPr>
          <w:t xml:space="preserve">tress </w:t>
        </w:r>
      </w:ins>
      <w:ins w:id="224" w:author="melissa zelig" w:date="2022-05-04T15:43:00Z">
        <w:r w:rsidRPr="00592888">
          <w:rPr>
            <w:b/>
            <w:bCs/>
            <w:rPrChange w:id="225" w:author="melissa zelig" w:date="2022-05-04T15:47:00Z">
              <w:rPr>
                <w:rFonts w:ascii="Cambria" w:eastAsia="Times New Roman" w:hAnsi="Cambria" w:cs="Times New Roman"/>
                <w:color w:val="212121"/>
                <w:sz w:val="30"/>
                <w:szCs w:val="30"/>
              </w:rPr>
            </w:rPrChange>
          </w:rPr>
          <w:t>u</w:t>
        </w:r>
      </w:ins>
      <w:ins w:id="226" w:author="melissa zelig" w:date="2022-05-04T15:42:00Z">
        <w:r w:rsidRPr="00592888">
          <w:rPr>
            <w:b/>
            <w:bCs/>
            <w:rPrChange w:id="227" w:author="melissa zelig" w:date="2022-05-04T15:47:00Z">
              <w:rPr>
                <w:rFonts w:ascii="Cambria" w:eastAsia="Times New Roman" w:hAnsi="Cambria" w:cs="Times New Roman"/>
                <w:color w:val="212121"/>
                <w:sz w:val="30"/>
                <w:szCs w:val="30"/>
              </w:rPr>
            </w:rPrChange>
          </w:rPr>
          <w:t xml:space="preserve">rinary </w:t>
        </w:r>
      </w:ins>
      <w:ins w:id="228" w:author="melissa zelig" w:date="2022-05-04T15:43:00Z">
        <w:r w:rsidRPr="00592888">
          <w:rPr>
            <w:b/>
            <w:bCs/>
            <w:rPrChange w:id="229" w:author="melissa zelig" w:date="2022-05-04T15:47:00Z">
              <w:rPr>
                <w:rFonts w:ascii="Cambria" w:eastAsia="Times New Roman" w:hAnsi="Cambria" w:cs="Times New Roman"/>
                <w:color w:val="212121"/>
                <w:sz w:val="30"/>
                <w:szCs w:val="30"/>
              </w:rPr>
            </w:rPrChange>
          </w:rPr>
          <w:t>i</w:t>
        </w:r>
      </w:ins>
      <w:ins w:id="230" w:author="melissa zelig" w:date="2022-05-04T15:42:00Z">
        <w:r w:rsidRPr="00592888">
          <w:rPr>
            <w:b/>
            <w:bCs/>
            <w:rPrChange w:id="231" w:author="melissa zelig" w:date="2022-05-04T15:47:00Z">
              <w:rPr>
                <w:rFonts w:ascii="Cambria" w:eastAsia="Times New Roman" w:hAnsi="Cambria" w:cs="Times New Roman"/>
                <w:color w:val="212121"/>
                <w:sz w:val="30"/>
                <w:szCs w:val="30"/>
              </w:rPr>
            </w:rPrChange>
          </w:rPr>
          <w:t>nconti</w:t>
        </w:r>
      </w:ins>
      <w:ins w:id="232" w:author="melissa zelig" w:date="2022-05-04T15:43:00Z">
        <w:r w:rsidRPr="00592888">
          <w:rPr>
            <w:b/>
            <w:bCs/>
            <w:rPrChange w:id="233" w:author="melissa zelig" w:date="2022-05-04T15:47:00Z">
              <w:rPr>
                <w:rFonts w:ascii="Cambria" w:eastAsia="Times New Roman" w:hAnsi="Cambria" w:cs="Times New Roman"/>
                <w:color w:val="212121"/>
                <w:sz w:val="30"/>
                <w:szCs w:val="30"/>
              </w:rPr>
            </w:rPrChange>
          </w:rPr>
          <w:t>nence]</w:t>
        </w:r>
      </w:ins>
      <w:ins w:id="234" w:author="melissa zelig" w:date="2022-05-04T15:42:00Z">
        <w:r w:rsidRPr="00592888">
          <w:rPr>
            <w:b/>
            <w:bCs/>
            <w:rPrChange w:id="235" w:author="melissa zelig" w:date="2022-05-04T15:47:00Z">
              <w:rPr>
                <w:rFonts w:ascii="Cambria" w:eastAsia="Times New Roman" w:hAnsi="Cambria" w:cs="Times New Roman"/>
                <w:color w:val="212121"/>
                <w:sz w:val="30"/>
                <w:szCs w:val="30"/>
              </w:rPr>
            </w:rPrChange>
          </w:rPr>
          <w:t>.</w:t>
        </w:r>
      </w:ins>
      <w:ins w:id="236" w:author="melissa zelig" w:date="2022-05-04T15:54:00Z">
        <w:r w:rsidR="0070211E">
          <w:rPr>
            <w:b/>
            <w:bCs/>
          </w:rPr>
          <w:t>"</w:t>
        </w:r>
      </w:ins>
    </w:p>
    <w:p w14:paraId="2BA6D4BB" w14:textId="77777777" w:rsidR="008D00AC" w:rsidRDefault="008D00AC" w:rsidP="008D00AC">
      <w:pPr>
        <w:shd w:val="clear" w:color="auto" w:fill="FFFFFF"/>
        <w:spacing w:before="400" w:after="400" w:line="240" w:lineRule="auto"/>
        <w:rPr>
          <w:ins w:id="237" w:author="melissa zelig" w:date="2022-05-04T15:42:00Z"/>
          <w:rFonts w:ascii="Cambria" w:eastAsia="Times New Roman" w:hAnsi="Cambria" w:cs="Times New Roman"/>
          <w:color w:val="212121"/>
          <w:sz w:val="30"/>
          <w:szCs w:val="30"/>
        </w:rPr>
      </w:pPr>
    </w:p>
    <w:p w14:paraId="00BA228F" w14:textId="1070087F" w:rsidR="008D00AC" w:rsidRPr="00690E4C" w:rsidRDefault="008D00AC" w:rsidP="008D00AC">
      <w:pPr>
        <w:shd w:val="clear" w:color="auto" w:fill="FFFFFF"/>
        <w:spacing w:before="400" w:after="400" w:line="240" w:lineRule="auto"/>
        <w:rPr>
          <w:ins w:id="238" w:author="melissa zelig" w:date="2022-05-04T15:41:00Z"/>
          <w:rFonts w:ascii="Cambria" w:eastAsia="Times New Roman" w:hAnsi="Cambria" w:cs="Times New Roman"/>
          <w:color w:val="212121"/>
          <w:sz w:val="30"/>
          <w:szCs w:val="30"/>
        </w:rPr>
      </w:pPr>
      <w:ins w:id="239" w:author="melissa zelig" w:date="2022-05-04T15:41:00Z">
        <w:r w:rsidRPr="00690E4C">
          <w:rPr>
            <w:rFonts w:ascii="Cambria" w:eastAsia="Times New Roman" w:hAnsi="Cambria" w:cs="Times New Roman"/>
            <w:color w:val="212121"/>
            <w:sz w:val="30"/>
            <w:szCs w:val="30"/>
          </w:rPr>
          <w:t xml:space="preserve"> </w:t>
        </w:r>
      </w:ins>
    </w:p>
    <w:p w14:paraId="54C4B259" w14:textId="7FCC8397" w:rsidR="008D00AC" w:rsidRDefault="008D00AC" w:rsidP="009C7912"/>
    <w:p w14:paraId="19D9FF2F" w14:textId="0BC739C0" w:rsidR="009C7912" w:rsidDel="008D00AC" w:rsidRDefault="009C7912" w:rsidP="009C7912">
      <w:pPr>
        <w:rPr>
          <w:del w:id="240" w:author="melissa zelig" w:date="2022-05-04T15:36:00Z"/>
        </w:rPr>
      </w:pPr>
      <w:del w:id="241" w:author="melissa zelig" w:date="2022-05-04T15:36:00Z">
        <w:r w:rsidDel="008D00AC">
          <w:delText xml:space="preserve">Viveve is a safe way to rejuvenate the vaginal. When compared to other devices that take time to rebuild the resurfaced tissue, Viveve instantly starts to work. Proven clinical studies showed a 98% patient satisfaction rate in 2018. </w:delText>
        </w:r>
      </w:del>
      <w:moveFromRangeStart w:id="242" w:author="melissa zelig" w:date="2022-05-04T15:35:00Z" w:name="move102570949"/>
      <w:moveFrom w:id="243" w:author="melissa zelig" w:date="2022-05-04T15:35:00Z">
        <w:del w:id="244" w:author="melissa zelig" w:date="2022-05-04T15:36:00Z">
          <w:r w:rsidDel="008D00AC">
            <w:delText xml:space="preserve">Most women feel improvements within a few weeks, with a noticeable improvement in sensitivity, tightness, and reduction or elimination of incontinence within six to twelve weeks. The vagina continues to age naturally, but the Viveve treatment lasts for at least a year and </w:delText>
          </w:r>
          <w:r w:rsidR="004B6286" w:rsidDel="008D00AC">
            <w:delText>longer</w:delText>
          </w:r>
          <w:r w:rsidDel="008D00AC">
            <w:delText>.</w:delText>
          </w:r>
        </w:del>
      </w:moveFrom>
      <w:moveFromRangeEnd w:id="242"/>
    </w:p>
    <w:p w14:paraId="4C26EE59" w14:textId="77777777" w:rsidR="007F4816" w:rsidRDefault="007F4816" w:rsidP="007F4816">
      <w:r>
        <w:t>Viveve Vaginal Rejuvenation Near Me</w:t>
      </w:r>
    </w:p>
    <w:p w14:paraId="3DA97688" w14:textId="15BBE64B" w:rsidR="002479CE" w:rsidRDefault="007F4816" w:rsidP="007F4816">
      <w:pPr>
        <w:rPr>
          <w:ins w:id="245" w:author="melissa zelig" w:date="2022-05-04T15:18:00Z"/>
        </w:rPr>
      </w:pPr>
      <w:r>
        <w:t>If you have noticed a decrease in vaginal wellness, an overactive bladder, or just general intimacy concerns that are affecting your quality of life, Viveve Vaginal Rejuvenation may be right for you. Schedule a consultation with Whole Body Solutions in Braintree, MA, to learn more about this non-surgical option for improving intimate wellness. Call us at 617-328-6300 or reach out to us online to learn more.</w:t>
      </w:r>
    </w:p>
    <w:p w14:paraId="647E7B20" w14:textId="0FFFE4D8" w:rsidR="00690E4C" w:rsidRDefault="00690E4C" w:rsidP="007F4816">
      <w:pPr>
        <w:rPr>
          <w:ins w:id="246" w:author="melissa zelig" w:date="2022-05-04T15:21:00Z"/>
        </w:rPr>
      </w:pPr>
      <w:ins w:id="247" w:author="melissa zelig" w:date="2022-05-04T15:18:00Z">
        <w:r>
          <w:t>Sources:</w:t>
        </w:r>
      </w:ins>
    </w:p>
    <w:p w14:paraId="66FAE4BE" w14:textId="791709A5" w:rsidR="00690E4C" w:rsidRPr="00592888" w:rsidRDefault="0070211E" w:rsidP="007F4816">
      <w:pPr>
        <w:rPr>
          <w:ins w:id="248" w:author="melissa zelig" w:date="2022-05-04T15:26:00Z"/>
        </w:rPr>
      </w:pPr>
      <w:ins w:id="249" w:author="melissa zelig" w:date="2022-05-04T15:54:00Z">
        <w:r>
          <w:lastRenderedPageBreak/>
          <w:t>"</w:t>
        </w:r>
      </w:ins>
      <w:ins w:id="250" w:author="melissa zelig" w:date="2022-05-04T15:24:00Z">
        <w:r w:rsidR="00690E4C" w:rsidRPr="00592888">
          <w:rPr>
            <w:rPrChange w:id="251" w:author="melissa zelig" w:date="2022-05-04T15:48:00Z">
              <w:rPr>
                <w:rFonts w:ascii="Merriweather" w:hAnsi="Merriweather"/>
                <w:color w:val="212121"/>
              </w:rPr>
            </w:rPrChange>
          </w:rPr>
          <w:t>Effect of Single-Treatment, Surface-Cooled Radiofrequency Therapy on Vaginal Laxity and Female Sexual Function: The VIVEVE I Randomized Controlled Trial</w:t>
        </w:r>
        <w:r w:rsidR="00690E4C" w:rsidRPr="00592888">
          <w:t xml:space="preserve">. </w:t>
        </w:r>
      </w:ins>
      <w:ins w:id="252" w:author="melissa zelig" w:date="2022-05-04T15:21:00Z">
        <w:r w:rsidR="00690E4C" w:rsidRPr="00592888">
          <w:rPr>
            <w:i/>
            <w:iCs/>
            <w:rPrChange w:id="253" w:author="melissa zelig" w:date="2022-05-04T15:48:00Z">
              <w:rPr/>
            </w:rPrChange>
          </w:rPr>
          <w:t>The Journal of Sexual Medicine</w:t>
        </w:r>
        <w:r w:rsidR="00690E4C" w:rsidRPr="00592888">
          <w:t xml:space="preserve">. </w:t>
        </w:r>
        <w:proofErr w:type="spellStart"/>
        <w:r w:rsidR="00690E4C" w:rsidRPr="00592888">
          <w:t>Krychman</w:t>
        </w:r>
        <w:proofErr w:type="spellEnd"/>
        <w:r w:rsidR="00690E4C" w:rsidRPr="00592888">
          <w:t>, MD, et</w:t>
        </w:r>
      </w:ins>
      <w:ins w:id="254" w:author="melissa zelig" w:date="2022-05-04T15:56:00Z">
        <w:r>
          <w:t xml:space="preserve"> a</w:t>
        </w:r>
      </w:ins>
      <w:ins w:id="255" w:author="melissa zelig" w:date="2022-05-04T15:21:00Z">
        <w:r w:rsidR="00690E4C" w:rsidRPr="00592888">
          <w:t xml:space="preserve">l. 2016. </w:t>
        </w:r>
      </w:ins>
      <w:ins w:id="256" w:author="melissa zelig" w:date="2022-05-04T15:22:00Z">
        <w:r w:rsidR="00690E4C" w:rsidRPr="00592888">
          <w:fldChar w:fldCharType="begin"/>
        </w:r>
      </w:ins>
      <w:ins w:id="257" w:author="melissa zelig" w:date="2022-05-04T15:23:00Z">
        <w:r w:rsidR="00690E4C" w:rsidRPr="00592888">
          <w:instrText>HYPERLINK "https://pubmed.ncbi.nlm.nih.gov/28161079/"</w:instrText>
        </w:r>
      </w:ins>
      <w:ins w:id="258" w:author="melissa zelig" w:date="2022-05-04T15:22:00Z">
        <w:r w:rsidR="00690E4C" w:rsidRPr="00592888">
          <w:fldChar w:fldCharType="separate"/>
        </w:r>
        <w:r w:rsidR="00690E4C" w:rsidRPr="00592888">
          <w:rPr>
            <w:rPrChange w:id="259" w:author="melissa zelig" w:date="2022-05-04T15:48:00Z">
              <w:rPr>
                <w:rStyle w:val="Hyperlink"/>
              </w:rPr>
            </w:rPrChange>
          </w:rPr>
          <w:t>LI</w:t>
        </w:r>
        <w:r w:rsidR="00690E4C" w:rsidRPr="00592888">
          <w:rPr>
            <w:rPrChange w:id="260" w:author="melissa zelig" w:date="2022-05-04T15:48:00Z">
              <w:rPr>
                <w:rStyle w:val="Hyperlink"/>
              </w:rPr>
            </w:rPrChange>
          </w:rPr>
          <w:t>NK.</w:t>
        </w:r>
        <w:r w:rsidR="00690E4C" w:rsidRPr="00592888">
          <w:fldChar w:fldCharType="end"/>
        </w:r>
      </w:ins>
    </w:p>
    <w:p w14:paraId="6023FD15" w14:textId="69B5B659" w:rsidR="00690E4C" w:rsidRPr="00592888" w:rsidRDefault="00690E4C" w:rsidP="007F4816">
      <w:pPr>
        <w:rPr>
          <w:ins w:id="261" w:author="melissa zelig" w:date="2022-05-04T15:25:00Z"/>
          <w:rPrChange w:id="262" w:author="melissa zelig" w:date="2022-05-04T15:48:00Z">
            <w:rPr>
              <w:ins w:id="263" w:author="melissa zelig" w:date="2022-05-04T15:25:00Z"/>
              <w:rFonts w:ascii="Roboto" w:hAnsi="Roboto"/>
              <w:color w:val="303030"/>
              <w:sz w:val="26"/>
              <w:szCs w:val="26"/>
              <w:shd w:val="clear" w:color="auto" w:fill="FFFFFF"/>
            </w:rPr>
          </w:rPrChange>
        </w:rPr>
      </w:pPr>
      <w:ins w:id="264" w:author="melissa zelig" w:date="2022-05-04T15:25:00Z">
        <w:r w:rsidRPr="00592888">
          <w:rPr>
            <w:rPrChange w:id="265" w:author="melissa zelig" w:date="2022-05-04T15:48:00Z">
              <w:rPr>
                <w:rFonts w:ascii="Roboto" w:hAnsi="Roboto"/>
                <w:color w:val="303030"/>
                <w:sz w:val="26"/>
                <w:szCs w:val="26"/>
                <w:shd w:val="clear" w:color="auto" w:fill="FFFFFF"/>
              </w:rPr>
            </w:rPrChange>
          </w:rPr>
          <w:t xml:space="preserve"> </w:t>
        </w:r>
      </w:ins>
      <w:ins w:id="266" w:author="melissa zelig" w:date="2022-05-04T15:54:00Z">
        <w:r w:rsidR="0070211E">
          <w:t>"</w:t>
        </w:r>
      </w:ins>
      <w:ins w:id="267" w:author="melissa zelig" w:date="2022-05-04T15:25:00Z">
        <w:r w:rsidRPr="00592888">
          <w:rPr>
            <w:rPrChange w:id="268" w:author="melissa zelig" w:date="2022-05-04T15:48:00Z">
              <w:rPr>
                <w:rFonts w:ascii="Roboto" w:hAnsi="Roboto"/>
                <w:color w:val="303030"/>
                <w:sz w:val="26"/>
                <w:szCs w:val="26"/>
                <w:shd w:val="clear" w:color="auto" w:fill="FFFFFF"/>
              </w:rPr>
            </w:rPrChange>
          </w:rPr>
          <w:t>Early Feasibility Study to Evaluate the Viveve System for Female Stress Urinary Incontinence: Interim 6-Month Report.</w:t>
        </w:r>
      </w:ins>
      <w:ins w:id="269" w:author="melissa zelig" w:date="2022-05-04T15:54:00Z">
        <w:r w:rsidR="0070211E">
          <w:t>"</w:t>
        </w:r>
      </w:ins>
      <w:ins w:id="270" w:author="melissa zelig" w:date="2022-05-04T15:25:00Z">
        <w:r w:rsidRPr="00592888">
          <w:rPr>
            <w:rPrChange w:id="271" w:author="melissa zelig" w:date="2022-05-04T15:48:00Z">
              <w:rPr>
                <w:rFonts w:ascii="Roboto" w:hAnsi="Roboto"/>
                <w:color w:val="303030"/>
                <w:sz w:val="26"/>
                <w:szCs w:val="26"/>
                <w:shd w:val="clear" w:color="auto" w:fill="FFFFFF"/>
              </w:rPr>
            </w:rPrChange>
          </w:rPr>
          <w:t> </w:t>
        </w:r>
      </w:ins>
      <w:ins w:id="272" w:author="melissa zelig" w:date="2022-05-04T15:38:00Z">
        <w:r w:rsidR="008D00AC" w:rsidRPr="00592888">
          <w:rPr>
            <w:rPrChange w:id="273" w:author="melissa zelig" w:date="2022-05-04T15:48:00Z">
              <w:rPr>
                <w:rFonts w:ascii="Roboto" w:hAnsi="Roboto"/>
                <w:color w:val="303030"/>
                <w:sz w:val="26"/>
                <w:szCs w:val="26"/>
                <w:shd w:val="clear" w:color="auto" w:fill="FFFFFF"/>
              </w:rPr>
            </w:rPrChange>
          </w:rPr>
          <w:t xml:space="preserve">Allan, Bruce B et al.  </w:t>
        </w:r>
      </w:ins>
      <w:ins w:id="274" w:author="melissa zelig" w:date="2022-05-04T15:25:00Z">
        <w:r w:rsidRPr="00592888">
          <w:rPr>
            <w:i/>
            <w:iCs/>
            <w:rPrChange w:id="275" w:author="melissa zelig" w:date="2022-05-04T15:48:00Z">
              <w:rPr>
                <w:rFonts w:ascii="Roboto" w:hAnsi="Roboto"/>
                <w:i/>
                <w:iCs/>
                <w:color w:val="303030"/>
                <w:sz w:val="26"/>
                <w:szCs w:val="26"/>
                <w:shd w:val="clear" w:color="auto" w:fill="FFFFFF"/>
              </w:rPr>
            </w:rPrChange>
          </w:rPr>
          <w:t>Journal of women's health</w:t>
        </w:r>
      </w:ins>
      <w:ins w:id="276" w:author="melissa zelig" w:date="2022-05-04T15:38:00Z">
        <w:r w:rsidR="008D00AC" w:rsidRPr="00592888">
          <w:rPr>
            <w:rPrChange w:id="277" w:author="melissa zelig" w:date="2022-05-04T15:48:00Z">
              <w:rPr>
                <w:rFonts w:ascii="Roboto" w:hAnsi="Roboto"/>
                <w:i/>
                <w:iCs/>
                <w:color w:val="303030"/>
                <w:sz w:val="26"/>
                <w:szCs w:val="26"/>
                <w:shd w:val="clear" w:color="auto" w:fill="FFFFFF"/>
              </w:rPr>
            </w:rPrChange>
          </w:rPr>
          <w:t xml:space="preserve">. </w:t>
        </w:r>
        <w:r w:rsidR="008D00AC" w:rsidRPr="00592888">
          <w:rPr>
            <w:rPrChange w:id="278" w:author="melissa zelig" w:date="2022-05-04T15:48:00Z">
              <w:rPr>
                <w:rFonts w:ascii="Roboto" w:hAnsi="Roboto"/>
                <w:color w:val="303030"/>
                <w:sz w:val="26"/>
                <w:szCs w:val="26"/>
                <w:shd w:val="clear" w:color="auto" w:fill="FFFFFF"/>
              </w:rPr>
            </w:rPrChange>
          </w:rPr>
          <w:t xml:space="preserve">2022. </w:t>
        </w:r>
      </w:ins>
      <w:ins w:id="279" w:author="melissa zelig" w:date="2022-05-04T15:39:00Z">
        <w:r w:rsidR="008D00AC" w:rsidRPr="00592888">
          <w:rPr>
            <w:rPrChange w:id="280" w:author="melissa zelig" w:date="2022-05-04T15:48:00Z">
              <w:rPr>
                <w:rFonts w:ascii="Roboto" w:hAnsi="Roboto"/>
                <w:color w:val="303030"/>
                <w:sz w:val="26"/>
                <w:szCs w:val="26"/>
                <w:u w:val="single"/>
                <w:shd w:val="clear" w:color="auto" w:fill="FFFFFF"/>
              </w:rPr>
            </w:rPrChange>
          </w:rPr>
          <w:fldChar w:fldCharType="begin"/>
        </w:r>
        <w:r w:rsidR="008D00AC" w:rsidRPr="00592888">
          <w:rPr>
            <w:rPrChange w:id="281" w:author="melissa zelig" w:date="2022-05-04T15:48:00Z">
              <w:rPr>
                <w:rFonts w:ascii="Roboto" w:hAnsi="Roboto"/>
                <w:color w:val="303030"/>
                <w:sz w:val="26"/>
                <w:szCs w:val="26"/>
                <w:u w:val="single"/>
                <w:shd w:val="clear" w:color="auto" w:fill="FFFFFF"/>
              </w:rPr>
            </w:rPrChange>
          </w:rPr>
          <w:instrText xml:space="preserve"> HYPERLINK "https://www.ncbi.nlm.nih.gov/pmc/articles/PMC7097686/" </w:instrText>
        </w:r>
        <w:r w:rsidR="008D00AC" w:rsidRPr="00592888">
          <w:rPr>
            <w:rPrChange w:id="282" w:author="melissa zelig" w:date="2022-05-04T15:48:00Z">
              <w:rPr>
                <w:rFonts w:ascii="Roboto" w:hAnsi="Roboto"/>
                <w:color w:val="303030"/>
                <w:sz w:val="26"/>
                <w:szCs w:val="26"/>
                <w:u w:val="single"/>
                <w:shd w:val="clear" w:color="auto" w:fill="FFFFFF"/>
              </w:rPr>
            </w:rPrChange>
          </w:rPr>
        </w:r>
        <w:r w:rsidR="008D00AC" w:rsidRPr="00592888">
          <w:rPr>
            <w:rPrChange w:id="283" w:author="melissa zelig" w:date="2022-05-04T15:48:00Z">
              <w:rPr>
                <w:rFonts w:ascii="Roboto" w:hAnsi="Roboto"/>
                <w:color w:val="303030"/>
                <w:sz w:val="26"/>
                <w:szCs w:val="26"/>
                <w:u w:val="single"/>
                <w:shd w:val="clear" w:color="auto" w:fill="FFFFFF"/>
              </w:rPr>
            </w:rPrChange>
          </w:rPr>
          <w:fldChar w:fldCharType="separate"/>
        </w:r>
        <w:r w:rsidR="008D00AC" w:rsidRPr="00592888">
          <w:rPr>
            <w:rPrChange w:id="284" w:author="melissa zelig" w:date="2022-05-04T15:48:00Z">
              <w:rPr>
                <w:rFonts w:ascii="Roboto" w:hAnsi="Roboto"/>
                <w:color w:val="303030"/>
                <w:sz w:val="26"/>
                <w:szCs w:val="26"/>
                <w:shd w:val="clear" w:color="auto" w:fill="FFFFFF"/>
              </w:rPr>
            </w:rPrChange>
          </w:rPr>
          <w:t>LINK.</w:t>
        </w:r>
        <w:r w:rsidR="008D00AC" w:rsidRPr="00592888">
          <w:rPr>
            <w:rPrChange w:id="285" w:author="melissa zelig" w:date="2022-05-04T15:48:00Z">
              <w:rPr>
                <w:rFonts w:ascii="Roboto" w:hAnsi="Roboto"/>
                <w:color w:val="303030"/>
                <w:sz w:val="26"/>
                <w:szCs w:val="26"/>
                <w:u w:val="single"/>
                <w:shd w:val="clear" w:color="auto" w:fill="FFFFFF"/>
              </w:rPr>
            </w:rPrChange>
          </w:rPr>
          <w:fldChar w:fldCharType="end"/>
        </w:r>
      </w:ins>
      <w:ins w:id="286" w:author="melissa zelig" w:date="2022-05-04T15:25:00Z">
        <w:r w:rsidRPr="00592888">
          <w:rPr>
            <w:rPrChange w:id="287" w:author="melissa zelig" w:date="2022-05-04T15:48:00Z">
              <w:rPr>
                <w:rFonts w:ascii="Roboto" w:hAnsi="Roboto"/>
                <w:i/>
                <w:iCs/>
                <w:color w:val="303030"/>
                <w:sz w:val="26"/>
                <w:szCs w:val="26"/>
                <w:shd w:val="clear" w:color="auto" w:fill="FFFFFF"/>
              </w:rPr>
            </w:rPrChange>
          </w:rPr>
          <w:t xml:space="preserve"> </w:t>
        </w:r>
      </w:ins>
    </w:p>
    <w:p w14:paraId="44B1AAEB" w14:textId="77777777" w:rsidR="00690E4C" w:rsidRDefault="00690E4C" w:rsidP="007F4816">
      <w:pPr>
        <w:rPr>
          <w:ins w:id="288" w:author="melissa zelig" w:date="2022-05-04T15:22:00Z"/>
        </w:rPr>
      </w:pPr>
    </w:p>
    <w:p w14:paraId="5DFA6946" w14:textId="77777777" w:rsidR="00690E4C" w:rsidRDefault="00690E4C" w:rsidP="007F4816">
      <w:pPr>
        <w:rPr>
          <w:ins w:id="289" w:author="melissa zelig" w:date="2022-05-04T15:18:00Z"/>
        </w:rPr>
      </w:pPr>
    </w:p>
    <w:p w14:paraId="13D7F57C" w14:textId="77777777" w:rsidR="00690E4C" w:rsidRDefault="00690E4C" w:rsidP="007F4816"/>
    <w:p w14:paraId="51E5F10E" w14:textId="77777777" w:rsidR="007F4816" w:rsidRDefault="007F4816" w:rsidP="007F4816"/>
    <w:sectPr w:rsidR="007F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A7B"/>
    <w:multiLevelType w:val="hybridMultilevel"/>
    <w:tmpl w:val="C8EA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2E04"/>
    <w:multiLevelType w:val="hybridMultilevel"/>
    <w:tmpl w:val="013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C34F2"/>
    <w:multiLevelType w:val="multilevel"/>
    <w:tmpl w:val="F2589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45BEF"/>
    <w:multiLevelType w:val="hybridMultilevel"/>
    <w:tmpl w:val="4DD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10E20"/>
    <w:multiLevelType w:val="multilevel"/>
    <w:tmpl w:val="2E5CE1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85402482">
    <w:abstractNumId w:val="1"/>
  </w:num>
  <w:num w:numId="2" w16cid:durableId="1051226727">
    <w:abstractNumId w:val="2"/>
  </w:num>
  <w:num w:numId="3" w16cid:durableId="1731034269">
    <w:abstractNumId w:val="4"/>
  </w:num>
  <w:num w:numId="4" w16cid:durableId="623272172">
    <w:abstractNumId w:val="0"/>
  </w:num>
  <w:num w:numId="5" w16cid:durableId="6053871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M0NzKwMDM3NjcwMDRS0lEKTi0uzszPAykwrAUAlZWxACwAAAA="/>
  </w:docVars>
  <w:rsids>
    <w:rsidRoot w:val="005A5D03"/>
    <w:rsid w:val="000715D2"/>
    <w:rsid w:val="000B7EAC"/>
    <w:rsid w:val="000E205C"/>
    <w:rsid w:val="002479CE"/>
    <w:rsid w:val="00422858"/>
    <w:rsid w:val="0042471E"/>
    <w:rsid w:val="004B6286"/>
    <w:rsid w:val="00592888"/>
    <w:rsid w:val="005A5D03"/>
    <w:rsid w:val="0068449E"/>
    <w:rsid w:val="00690E4C"/>
    <w:rsid w:val="006C7320"/>
    <w:rsid w:val="0070211E"/>
    <w:rsid w:val="007F4816"/>
    <w:rsid w:val="008D00AC"/>
    <w:rsid w:val="00935664"/>
    <w:rsid w:val="009C7912"/>
    <w:rsid w:val="00CE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B88B"/>
  <w15:chartTrackingRefBased/>
  <w15:docId w15:val="{E1CDB43B-BC82-4B3F-BDFD-C9EF96D6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AC"/>
  </w:style>
  <w:style w:type="paragraph" w:styleId="Heading1">
    <w:name w:val="heading 1"/>
    <w:basedOn w:val="Normal"/>
    <w:link w:val="Heading1Char"/>
    <w:uiPriority w:val="9"/>
    <w:qFormat/>
    <w:rsid w:val="00690E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E82"/>
    <w:pPr>
      <w:ind w:left="720"/>
      <w:contextualSpacing/>
    </w:pPr>
  </w:style>
  <w:style w:type="paragraph" w:styleId="NormalWeb">
    <w:name w:val="Normal (Web)"/>
    <w:basedOn w:val="Normal"/>
    <w:uiPriority w:val="99"/>
    <w:semiHidden/>
    <w:unhideWhenUsed/>
    <w:rsid w:val="000E205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90E4C"/>
    <w:pPr>
      <w:spacing w:after="0" w:line="240" w:lineRule="auto"/>
    </w:pPr>
  </w:style>
  <w:style w:type="character" w:styleId="Hyperlink">
    <w:name w:val="Hyperlink"/>
    <w:basedOn w:val="DefaultParagraphFont"/>
    <w:uiPriority w:val="99"/>
    <w:unhideWhenUsed/>
    <w:rsid w:val="00690E4C"/>
    <w:rPr>
      <w:color w:val="0563C1" w:themeColor="hyperlink"/>
      <w:u w:val="single"/>
    </w:rPr>
  </w:style>
  <w:style w:type="character" w:styleId="UnresolvedMention">
    <w:name w:val="Unresolved Mention"/>
    <w:basedOn w:val="DefaultParagraphFont"/>
    <w:uiPriority w:val="99"/>
    <w:semiHidden/>
    <w:unhideWhenUsed/>
    <w:rsid w:val="00690E4C"/>
    <w:rPr>
      <w:color w:val="605E5C"/>
      <w:shd w:val="clear" w:color="auto" w:fill="E1DFDD"/>
    </w:rPr>
  </w:style>
  <w:style w:type="character" w:customStyle="1" w:styleId="Heading1Char">
    <w:name w:val="Heading 1 Char"/>
    <w:basedOn w:val="DefaultParagraphFont"/>
    <w:link w:val="Heading1"/>
    <w:uiPriority w:val="9"/>
    <w:rsid w:val="00690E4C"/>
    <w:rPr>
      <w:rFonts w:ascii="Times New Roman" w:eastAsia="Times New Roman" w:hAnsi="Times New Roman" w:cs="Times New Roman"/>
      <w:b/>
      <w:bCs/>
      <w:kern w:val="36"/>
      <w:sz w:val="48"/>
      <w:szCs w:val="48"/>
    </w:rPr>
  </w:style>
  <w:style w:type="paragraph" w:customStyle="1" w:styleId="p">
    <w:name w:val="p"/>
    <w:basedOn w:val="Normal"/>
    <w:rsid w:val="00690E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E4C"/>
    <w:rPr>
      <w:i/>
      <w:iCs/>
    </w:rPr>
  </w:style>
  <w:style w:type="character" w:styleId="FollowedHyperlink">
    <w:name w:val="FollowedHyperlink"/>
    <w:basedOn w:val="DefaultParagraphFont"/>
    <w:uiPriority w:val="99"/>
    <w:semiHidden/>
    <w:unhideWhenUsed/>
    <w:rsid w:val="00690E4C"/>
    <w:rPr>
      <w:color w:val="954F72" w:themeColor="followedHyperlink"/>
      <w:u w:val="single"/>
    </w:rPr>
  </w:style>
  <w:style w:type="character" w:styleId="Strong">
    <w:name w:val="Strong"/>
    <w:basedOn w:val="DefaultParagraphFont"/>
    <w:uiPriority w:val="22"/>
    <w:qFormat/>
    <w:rsid w:val="00690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90878">
      <w:bodyDiv w:val="1"/>
      <w:marLeft w:val="0"/>
      <w:marRight w:val="0"/>
      <w:marTop w:val="0"/>
      <w:marBottom w:val="0"/>
      <w:divBdr>
        <w:top w:val="none" w:sz="0" w:space="0" w:color="auto"/>
        <w:left w:val="none" w:sz="0" w:space="0" w:color="auto"/>
        <w:bottom w:val="none" w:sz="0" w:space="0" w:color="auto"/>
        <w:right w:val="none" w:sz="0" w:space="0" w:color="auto"/>
      </w:divBdr>
    </w:div>
    <w:div w:id="574626517">
      <w:bodyDiv w:val="1"/>
      <w:marLeft w:val="0"/>
      <w:marRight w:val="0"/>
      <w:marTop w:val="0"/>
      <w:marBottom w:val="0"/>
      <w:divBdr>
        <w:top w:val="none" w:sz="0" w:space="0" w:color="auto"/>
        <w:left w:val="none" w:sz="0" w:space="0" w:color="auto"/>
        <w:bottom w:val="none" w:sz="0" w:space="0" w:color="auto"/>
        <w:right w:val="none" w:sz="0" w:space="0" w:color="auto"/>
      </w:divBdr>
    </w:div>
    <w:div w:id="787889386">
      <w:bodyDiv w:val="1"/>
      <w:marLeft w:val="0"/>
      <w:marRight w:val="0"/>
      <w:marTop w:val="0"/>
      <w:marBottom w:val="0"/>
      <w:divBdr>
        <w:top w:val="none" w:sz="0" w:space="0" w:color="auto"/>
        <w:left w:val="none" w:sz="0" w:space="0" w:color="auto"/>
        <w:bottom w:val="none" w:sz="0" w:space="0" w:color="auto"/>
        <w:right w:val="none" w:sz="0" w:space="0" w:color="auto"/>
      </w:divBdr>
    </w:div>
    <w:div w:id="853764783">
      <w:bodyDiv w:val="1"/>
      <w:marLeft w:val="0"/>
      <w:marRight w:val="0"/>
      <w:marTop w:val="0"/>
      <w:marBottom w:val="0"/>
      <w:divBdr>
        <w:top w:val="none" w:sz="0" w:space="0" w:color="auto"/>
        <w:left w:val="none" w:sz="0" w:space="0" w:color="auto"/>
        <w:bottom w:val="none" w:sz="0" w:space="0" w:color="auto"/>
        <w:right w:val="none" w:sz="0" w:space="0" w:color="auto"/>
      </w:divBdr>
    </w:div>
    <w:div w:id="1461611088">
      <w:bodyDiv w:val="1"/>
      <w:marLeft w:val="0"/>
      <w:marRight w:val="0"/>
      <w:marTop w:val="0"/>
      <w:marBottom w:val="0"/>
      <w:divBdr>
        <w:top w:val="none" w:sz="0" w:space="0" w:color="auto"/>
        <w:left w:val="none" w:sz="0" w:space="0" w:color="auto"/>
        <w:bottom w:val="none" w:sz="0" w:space="0" w:color="auto"/>
        <w:right w:val="none" w:sz="0" w:space="0" w:color="auto"/>
      </w:divBdr>
    </w:div>
    <w:div w:id="19224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4</cp:revision>
  <dcterms:created xsi:type="dcterms:W3CDTF">2022-05-03T20:53:00Z</dcterms:created>
  <dcterms:modified xsi:type="dcterms:W3CDTF">2022-05-04T21:56:00Z</dcterms:modified>
</cp:coreProperties>
</file>